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D99D" w14:textId="77777777" w:rsidR="008D1998" w:rsidRDefault="008D1998" w:rsidP="008D1998">
      <w:pPr>
        <w:rPr>
          <w:b/>
          <w:bCs/>
        </w:rPr>
      </w:pPr>
      <w:bookmarkStart w:id="0" w:name="Location"/>
    </w:p>
    <w:p w14:paraId="13B22DEF" w14:textId="77777777" w:rsidR="008D1998" w:rsidRDefault="008D1998" w:rsidP="008D1998">
      <w:pPr>
        <w:rPr>
          <w:b/>
          <w:bCs/>
        </w:rPr>
      </w:pPr>
    </w:p>
    <w:p w14:paraId="2CEB0C7B" w14:textId="77777777" w:rsidR="006C401C" w:rsidRDefault="008D1998" w:rsidP="006C401C">
      <w:pPr>
        <w:spacing w:after="0"/>
        <w:rPr>
          <w:b/>
          <w:bCs/>
        </w:rPr>
      </w:pPr>
      <w:r w:rsidRPr="008D1998">
        <w:rPr>
          <w:b/>
          <w:bCs/>
        </w:rPr>
        <w:t>News Release</w:t>
      </w:r>
    </w:p>
    <w:p w14:paraId="08009347" w14:textId="78100FAD" w:rsidR="008D1998" w:rsidRPr="006C401C" w:rsidRDefault="00BD2833" w:rsidP="006C401C">
      <w:pPr>
        <w:spacing w:after="0"/>
        <w:rPr>
          <w:b/>
          <w:bCs/>
        </w:rPr>
      </w:pPr>
      <w:ins w:id="1" w:author="Katie Insch" w:date="2025-01-09T12:57:00Z" w16du:dateUtc="2025-01-09T12:57:00Z">
        <w:r>
          <w:t>09</w:t>
        </w:r>
      </w:ins>
      <w:r w:rsidR="008D1998">
        <w:t xml:space="preserve"> January 2025</w:t>
      </w:r>
      <w:bookmarkEnd w:id="0"/>
    </w:p>
    <w:p w14:paraId="3860402B" w14:textId="77777777" w:rsidR="0019034F" w:rsidRPr="00804237" w:rsidRDefault="0019034F" w:rsidP="0019034F"/>
    <w:p w14:paraId="25ABCA9C" w14:textId="42798D93" w:rsidR="00370A97" w:rsidRPr="0019034F" w:rsidRDefault="0019034F" w:rsidP="0019034F">
      <w:pPr>
        <w:spacing w:line="276" w:lineRule="auto"/>
        <w:jc w:val="center"/>
        <w:rPr>
          <w:rFonts w:cs="Arial"/>
          <w:sz w:val="20"/>
          <w:szCs w:val="20"/>
        </w:rPr>
      </w:pPr>
      <w:r>
        <w:rPr>
          <w:rFonts w:eastAsiaTheme="majorEastAsia" w:cs="Arial"/>
          <w:b/>
          <w:bCs/>
          <w:sz w:val="20"/>
          <w:szCs w:val="20"/>
        </w:rPr>
        <w:t>Farmland retains its inherent resilience</w:t>
      </w:r>
      <w:r>
        <w:rPr>
          <w:rFonts w:cs="Arial"/>
          <w:sz w:val="20"/>
          <w:szCs w:val="20"/>
        </w:rPr>
        <w:t xml:space="preserve">: </w:t>
      </w:r>
      <w:r>
        <w:rPr>
          <w:rFonts w:eastAsiaTheme="majorEastAsia" w:cs="Arial"/>
          <w:b/>
          <w:bCs/>
          <w:sz w:val="20"/>
          <w:szCs w:val="20"/>
        </w:rPr>
        <w:t>D</w:t>
      </w:r>
      <w:r w:rsidR="00370A97">
        <w:rPr>
          <w:rFonts w:eastAsiaTheme="majorEastAsia" w:cs="Arial"/>
          <w:b/>
          <w:bCs/>
          <w:sz w:val="20"/>
          <w:szCs w:val="20"/>
        </w:rPr>
        <w:t>emand continues to outstrip supply, despite numerous challenges in the political and environmental landscape</w:t>
      </w:r>
    </w:p>
    <w:p w14:paraId="120AD6E5" w14:textId="1A8196CA" w:rsidR="00D07AEA" w:rsidRDefault="00597EE5" w:rsidP="4A28E1D1">
      <w:pPr>
        <w:rPr>
          <w:rFonts w:eastAsiaTheme="majorEastAsia" w:cs="Arial"/>
          <w:sz w:val="20"/>
          <w:szCs w:val="20"/>
        </w:rPr>
      </w:pPr>
      <w:r w:rsidRPr="4A28E1D1">
        <w:rPr>
          <w:rFonts w:eastAsiaTheme="majorEastAsia" w:cs="Arial"/>
          <w:sz w:val="20"/>
          <w:szCs w:val="20"/>
        </w:rPr>
        <w:t>Overall,</w:t>
      </w:r>
      <w:r w:rsidR="4A28E1D1" w:rsidRPr="4A28E1D1">
        <w:rPr>
          <w:rFonts w:eastAsiaTheme="majorEastAsia" w:cs="Arial"/>
          <w:sz w:val="20"/>
          <w:szCs w:val="20"/>
        </w:rPr>
        <w:t xml:space="preserve"> the farmland market edged up slightly during 2024, according to the latest results from the Knight Frank Farmland Index, which tracks the value of bare agricultural land in England and Wales</w:t>
      </w:r>
      <w:r w:rsidR="4A28E1D1" w:rsidRPr="4A28E1D1">
        <w:rPr>
          <w:rFonts w:eastAsiaTheme="majorEastAsia" w:cs="Arial"/>
          <w:b/>
          <w:bCs/>
          <w:sz w:val="20"/>
          <w:szCs w:val="20"/>
        </w:rPr>
        <w:t xml:space="preserve">. </w:t>
      </w:r>
      <w:r w:rsidR="4A28E1D1" w:rsidRPr="4A28E1D1">
        <w:rPr>
          <w:rFonts w:eastAsiaTheme="majorEastAsia" w:cs="Arial"/>
          <w:sz w:val="20"/>
          <w:szCs w:val="20"/>
        </w:rPr>
        <w:t xml:space="preserve">Despite the </w:t>
      </w:r>
      <w:del w:id="2" w:author="Katie Insch" w:date="2025-01-08T17:18:00Z" w16du:dateUtc="2025-01-08T17:18:00Z">
        <w:r w:rsidR="4A28E1D1" w:rsidRPr="4A28E1D1" w:rsidDel="00B025CD">
          <w:rPr>
            <w:rFonts w:eastAsiaTheme="majorEastAsia" w:cs="Arial"/>
            <w:sz w:val="20"/>
            <w:szCs w:val="20"/>
          </w:rPr>
          <w:delText>turbulant</w:delText>
        </w:r>
      </w:del>
      <w:ins w:id="3" w:author="Katie Insch" w:date="2025-01-08T17:18:00Z" w16du:dateUtc="2025-01-08T17:18:00Z">
        <w:r w:rsidR="00B025CD" w:rsidRPr="4A28E1D1">
          <w:rPr>
            <w:rFonts w:eastAsiaTheme="majorEastAsia" w:cs="Arial"/>
            <w:sz w:val="20"/>
            <w:szCs w:val="20"/>
          </w:rPr>
          <w:t>turbulent</w:t>
        </w:r>
      </w:ins>
      <w:r w:rsidR="4A28E1D1" w:rsidRPr="4A28E1D1">
        <w:rPr>
          <w:rFonts w:eastAsiaTheme="majorEastAsia" w:cs="Arial"/>
          <w:sz w:val="20"/>
          <w:szCs w:val="20"/>
        </w:rPr>
        <w:t xml:space="preserve"> year there are still plenty of active buyers in the market looking for a wide variety of rural property, with varying motivations</w:t>
      </w:r>
      <w:r w:rsidR="009941AD">
        <w:rPr>
          <w:rFonts w:eastAsiaTheme="majorEastAsia" w:cs="Arial"/>
          <w:sz w:val="20"/>
          <w:szCs w:val="20"/>
        </w:rPr>
        <w:t xml:space="preserve">, </w:t>
      </w:r>
      <w:r w:rsidR="4A28E1D1" w:rsidRPr="4A28E1D1">
        <w:rPr>
          <w:rFonts w:eastAsiaTheme="majorEastAsia" w:cs="Arial"/>
          <w:sz w:val="20"/>
          <w:szCs w:val="20"/>
        </w:rPr>
        <w:t>says Alice Keith in Farms &amp; Estates at Knight Frank.</w:t>
      </w:r>
    </w:p>
    <w:p w14:paraId="0C074958" w14:textId="0DBC76CF" w:rsidR="00845DE9" w:rsidRDefault="00211C4C">
      <w:pPr>
        <w:rPr>
          <w:rFonts w:eastAsiaTheme="majorEastAsia" w:cs="Arial"/>
          <w:sz w:val="20"/>
          <w:szCs w:val="20"/>
        </w:rPr>
      </w:pPr>
      <w:r w:rsidRPr="00211C4C">
        <w:rPr>
          <w:rFonts w:eastAsiaTheme="majorEastAsia" w:cs="Arial"/>
          <w:sz w:val="20"/>
          <w:szCs w:val="20"/>
          <w:rPrChange w:id="4" w:author="Katie Insch" w:date="2025-01-08T17:16:00Z" w16du:dateUtc="2025-01-08T17:16:00Z">
            <w:rPr>
              <w:rFonts w:eastAsiaTheme="majorEastAsia" w:cs="Arial"/>
              <w:sz w:val="20"/>
              <w:szCs w:val="20"/>
              <w:highlight w:val="yellow"/>
            </w:rPr>
          </w:rPrChange>
        </w:rPr>
        <w:t>When</w:t>
      </w:r>
      <w:r>
        <w:rPr>
          <w:rFonts w:eastAsiaTheme="majorEastAsia" w:cs="Arial"/>
          <w:sz w:val="20"/>
          <w:szCs w:val="20"/>
        </w:rPr>
        <w:t xml:space="preserve"> </w:t>
      </w:r>
      <w:r w:rsidR="00310AD9">
        <w:rPr>
          <w:rFonts w:eastAsiaTheme="majorEastAsia" w:cs="Arial"/>
          <w:sz w:val="20"/>
          <w:szCs w:val="20"/>
        </w:rPr>
        <w:t>considering</w:t>
      </w:r>
      <w:r w:rsidR="006F3B8B">
        <w:rPr>
          <w:rFonts w:eastAsiaTheme="majorEastAsia" w:cs="Arial"/>
          <w:sz w:val="20"/>
          <w:szCs w:val="20"/>
        </w:rPr>
        <w:t xml:space="preserve"> the </w:t>
      </w:r>
      <w:del w:id="5" w:author="Katie Insch" w:date="2025-01-09T09:03:00Z" w16du:dateUtc="2025-01-09T09:03:00Z">
        <w:r w:rsidR="006F3B8B" w:rsidDel="00955ACE">
          <w:rPr>
            <w:rFonts w:eastAsiaTheme="majorEastAsia" w:cs="Arial"/>
            <w:sz w:val="20"/>
            <w:szCs w:val="20"/>
          </w:rPr>
          <w:delText>year as a whole, a</w:delText>
        </w:r>
        <w:r w:rsidR="00845DE9" w:rsidDel="00955ACE">
          <w:rPr>
            <w:rFonts w:eastAsiaTheme="majorEastAsia" w:cs="Arial"/>
            <w:sz w:val="20"/>
            <w:szCs w:val="20"/>
          </w:rPr>
          <w:delText>verage</w:delText>
        </w:r>
      </w:del>
      <w:proofErr w:type="gramStart"/>
      <w:ins w:id="6" w:author="Katie Insch" w:date="2025-01-09T09:03:00Z" w16du:dateUtc="2025-01-09T09:03:00Z">
        <w:r w:rsidR="00955ACE">
          <w:rPr>
            <w:rFonts w:eastAsiaTheme="majorEastAsia" w:cs="Arial"/>
            <w:sz w:val="20"/>
            <w:szCs w:val="20"/>
          </w:rPr>
          <w:t>year as a whole,</w:t>
        </w:r>
      </w:ins>
      <w:ins w:id="7" w:author="Katie Insch" w:date="2025-01-09T09:04:00Z" w16du:dateUtc="2025-01-09T09:04:00Z">
        <w:r w:rsidR="003B1C8A">
          <w:rPr>
            <w:rFonts w:eastAsiaTheme="majorEastAsia" w:cs="Arial"/>
            <w:sz w:val="20"/>
            <w:szCs w:val="20"/>
          </w:rPr>
          <w:t xml:space="preserve"> the</w:t>
        </w:r>
        <w:proofErr w:type="gramEnd"/>
        <w:r w:rsidR="003B1C8A">
          <w:rPr>
            <w:rFonts w:eastAsiaTheme="majorEastAsia" w:cs="Arial"/>
            <w:sz w:val="20"/>
            <w:szCs w:val="20"/>
          </w:rPr>
          <w:t xml:space="preserve"> index showed</w:t>
        </w:r>
      </w:ins>
      <w:ins w:id="8" w:author="Katie Insch" w:date="2025-01-09T09:03:00Z" w16du:dateUtc="2025-01-09T09:03:00Z">
        <w:r w:rsidR="00955ACE">
          <w:rPr>
            <w:rFonts w:eastAsiaTheme="majorEastAsia" w:cs="Arial"/>
            <w:sz w:val="20"/>
            <w:szCs w:val="20"/>
          </w:rPr>
          <w:t xml:space="preserve"> average</w:t>
        </w:r>
      </w:ins>
      <w:r w:rsidR="00845DE9">
        <w:rPr>
          <w:rFonts w:eastAsiaTheme="majorEastAsia" w:cs="Arial"/>
          <w:sz w:val="20"/>
          <w:szCs w:val="20"/>
        </w:rPr>
        <w:t xml:space="preserve"> values </w:t>
      </w:r>
      <w:r w:rsidR="00845DE9" w:rsidRPr="7C39ABA8">
        <w:rPr>
          <w:rFonts w:eastAsiaTheme="majorEastAsia" w:cs="Arial"/>
          <w:sz w:val="20"/>
          <w:szCs w:val="20"/>
        </w:rPr>
        <w:t>at the start of 2024</w:t>
      </w:r>
      <w:r w:rsidR="00845DE9">
        <w:rPr>
          <w:rFonts w:eastAsiaTheme="majorEastAsia" w:cs="Arial"/>
          <w:sz w:val="20"/>
          <w:szCs w:val="20"/>
        </w:rPr>
        <w:t xml:space="preserve"> </w:t>
      </w:r>
      <w:r w:rsidR="00845DE9" w:rsidRPr="04D47125">
        <w:rPr>
          <w:rFonts w:eastAsiaTheme="majorEastAsia" w:cs="Arial"/>
          <w:sz w:val="20"/>
          <w:szCs w:val="20"/>
        </w:rPr>
        <w:t>stood at</w:t>
      </w:r>
      <w:r w:rsidR="00845DE9">
        <w:rPr>
          <w:rFonts w:eastAsiaTheme="majorEastAsia" w:cs="Arial"/>
          <w:sz w:val="20"/>
          <w:szCs w:val="20"/>
        </w:rPr>
        <w:t xml:space="preserve"> £9,152/acre</w:t>
      </w:r>
      <w:r w:rsidR="00845DE9" w:rsidRPr="1C2A5E10">
        <w:rPr>
          <w:rFonts w:eastAsiaTheme="majorEastAsia" w:cs="Arial"/>
          <w:sz w:val="20"/>
          <w:szCs w:val="20"/>
        </w:rPr>
        <w:t>;</w:t>
      </w:r>
      <w:r w:rsidR="00845DE9" w:rsidRPr="26233CF5">
        <w:rPr>
          <w:rFonts w:eastAsiaTheme="majorEastAsia" w:cs="Arial"/>
          <w:sz w:val="20"/>
          <w:szCs w:val="20"/>
        </w:rPr>
        <w:t xml:space="preserve"> </w:t>
      </w:r>
      <w:r w:rsidR="00845DE9" w:rsidRPr="1B84BD2F">
        <w:rPr>
          <w:rFonts w:eastAsiaTheme="majorEastAsia" w:cs="Arial"/>
          <w:sz w:val="20"/>
          <w:szCs w:val="20"/>
        </w:rPr>
        <w:t xml:space="preserve">12 months </w:t>
      </w:r>
      <w:r w:rsidR="00845DE9" w:rsidRPr="4A114B61">
        <w:rPr>
          <w:rFonts w:eastAsiaTheme="majorEastAsia" w:cs="Arial"/>
          <w:sz w:val="20"/>
          <w:szCs w:val="20"/>
        </w:rPr>
        <w:t xml:space="preserve">on, </w:t>
      </w:r>
      <w:r w:rsidR="00845DE9" w:rsidRPr="7298D361">
        <w:rPr>
          <w:rFonts w:eastAsiaTheme="majorEastAsia" w:cs="Arial"/>
          <w:sz w:val="20"/>
          <w:szCs w:val="20"/>
        </w:rPr>
        <w:t xml:space="preserve">there was a </w:t>
      </w:r>
      <w:r w:rsidR="00845DE9" w:rsidRPr="23C9B934">
        <w:rPr>
          <w:rFonts w:eastAsiaTheme="majorEastAsia" w:cs="Arial"/>
          <w:sz w:val="20"/>
          <w:szCs w:val="20"/>
        </w:rPr>
        <w:t xml:space="preserve">marginal increase </w:t>
      </w:r>
      <w:r w:rsidR="00845DE9" w:rsidRPr="31C644B0">
        <w:rPr>
          <w:rFonts w:eastAsiaTheme="majorEastAsia" w:cs="Arial"/>
          <w:sz w:val="20"/>
          <w:szCs w:val="20"/>
        </w:rPr>
        <w:t>of 0.1</w:t>
      </w:r>
      <w:r w:rsidR="00845DE9" w:rsidRPr="72ABD584">
        <w:rPr>
          <w:rFonts w:eastAsiaTheme="majorEastAsia" w:cs="Arial"/>
          <w:sz w:val="20"/>
          <w:szCs w:val="20"/>
        </w:rPr>
        <w:t>%</w:t>
      </w:r>
      <w:r w:rsidR="00845DE9" w:rsidRPr="11D67B93">
        <w:rPr>
          <w:rFonts w:eastAsiaTheme="majorEastAsia" w:cs="Arial"/>
          <w:sz w:val="20"/>
          <w:szCs w:val="20"/>
        </w:rPr>
        <w:t xml:space="preserve"> </w:t>
      </w:r>
      <w:r w:rsidR="00845DE9" w:rsidRPr="573AB616">
        <w:rPr>
          <w:rFonts w:eastAsiaTheme="majorEastAsia" w:cs="Arial"/>
          <w:sz w:val="20"/>
          <w:szCs w:val="20"/>
        </w:rPr>
        <w:t>to</w:t>
      </w:r>
      <w:r w:rsidR="00845DE9">
        <w:rPr>
          <w:rFonts w:eastAsiaTheme="majorEastAsia" w:cs="Arial"/>
          <w:sz w:val="20"/>
          <w:szCs w:val="20"/>
        </w:rPr>
        <w:t xml:space="preserve"> £9,164/acre</w:t>
      </w:r>
      <w:r w:rsidR="00845DE9" w:rsidRPr="61687E34">
        <w:rPr>
          <w:rFonts w:eastAsiaTheme="majorEastAsia" w:cs="Arial"/>
          <w:sz w:val="20"/>
          <w:szCs w:val="20"/>
        </w:rPr>
        <w:t>.</w:t>
      </w:r>
      <w:r w:rsidR="00845DE9">
        <w:rPr>
          <w:rFonts w:eastAsiaTheme="majorEastAsia" w:cs="Arial"/>
          <w:sz w:val="20"/>
          <w:szCs w:val="20"/>
        </w:rPr>
        <w:t xml:space="preserve"> </w:t>
      </w:r>
    </w:p>
    <w:p w14:paraId="319E97D2" w14:textId="53A847C5" w:rsidR="001E1408" w:rsidRPr="00F458C9" w:rsidRDefault="001E1408" w:rsidP="00F458C9">
      <w:pPr>
        <w:rPr>
          <w:rFonts w:eastAsiaTheme="majorEastAsia" w:cs="Arial"/>
          <w:sz w:val="20"/>
          <w:szCs w:val="20"/>
        </w:rPr>
      </w:pPr>
      <w:r w:rsidRPr="00F458C9">
        <w:rPr>
          <w:rFonts w:eastAsiaTheme="majorEastAsia" w:cs="Arial"/>
          <w:sz w:val="20"/>
          <w:szCs w:val="20"/>
        </w:rPr>
        <w:t>“The knee-jerk reaction in the wake of the Autumn Budget was to worry that farmland values would slide significantly, but so far</w:t>
      </w:r>
      <w:r w:rsidR="00853D4C">
        <w:rPr>
          <w:rFonts w:eastAsiaTheme="majorEastAsia" w:cs="Arial"/>
          <w:sz w:val="20"/>
          <w:szCs w:val="20"/>
        </w:rPr>
        <w:t xml:space="preserve"> and</w:t>
      </w:r>
      <w:r w:rsidR="00D0120F">
        <w:rPr>
          <w:rFonts w:eastAsiaTheme="majorEastAsia" w:cs="Arial"/>
          <w:sz w:val="20"/>
          <w:szCs w:val="20"/>
        </w:rPr>
        <w:t xml:space="preserve"> given the time of year</w:t>
      </w:r>
      <w:r w:rsidR="005B0F39">
        <w:rPr>
          <w:rFonts w:eastAsiaTheme="majorEastAsia" w:cs="Arial"/>
          <w:sz w:val="20"/>
          <w:szCs w:val="20"/>
        </w:rPr>
        <w:t>,</w:t>
      </w:r>
      <w:r w:rsidR="00853D4C">
        <w:rPr>
          <w:rFonts w:eastAsiaTheme="majorEastAsia" w:cs="Arial"/>
          <w:sz w:val="20"/>
          <w:szCs w:val="20"/>
        </w:rPr>
        <w:t xml:space="preserve"> </w:t>
      </w:r>
      <w:r w:rsidR="00D0120F">
        <w:rPr>
          <w:rFonts w:eastAsiaTheme="majorEastAsia" w:cs="Arial"/>
          <w:sz w:val="20"/>
          <w:szCs w:val="20"/>
        </w:rPr>
        <w:t xml:space="preserve">when sales </w:t>
      </w:r>
      <w:r w:rsidR="00A06857">
        <w:rPr>
          <w:rFonts w:eastAsiaTheme="majorEastAsia" w:cs="Arial"/>
          <w:sz w:val="20"/>
          <w:szCs w:val="20"/>
        </w:rPr>
        <w:t xml:space="preserve">are </w:t>
      </w:r>
      <w:r w:rsidR="004849E7">
        <w:rPr>
          <w:rFonts w:eastAsiaTheme="majorEastAsia" w:cs="Arial"/>
          <w:sz w:val="20"/>
          <w:szCs w:val="20"/>
        </w:rPr>
        <w:t xml:space="preserve">notoriously </w:t>
      </w:r>
      <w:r w:rsidR="00A06857">
        <w:rPr>
          <w:rFonts w:eastAsiaTheme="majorEastAsia" w:cs="Arial"/>
          <w:sz w:val="20"/>
          <w:szCs w:val="20"/>
        </w:rPr>
        <w:t>slower,</w:t>
      </w:r>
      <w:r w:rsidRPr="00F458C9">
        <w:rPr>
          <w:rFonts w:eastAsiaTheme="majorEastAsia" w:cs="Arial"/>
          <w:sz w:val="20"/>
          <w:szCs w:val="20"/>
        </w:rPr>
        <w:t xml:space="preserve"> there have been </w:t>
      </w:r>
      <w:r w:rsidR="00CE0A1A">
        <w:rPr>
          <w:rFonts w:eastAsiaTheme="majorEastAsia" w:cs="Arial"/>
          <w:sz w:val="20"/>
          <w:szCs w:val="20"/>
        </w:rPr>
        <w:t>too few</w:t>
      </w:r>
      <w:r w:rsidRPr="00F458C9">
        <w:rPr>
          <w:rFonts w:eastAsiaTheme="majorEastAsia" w:cs="Arial"/>
          <w:sz w:val="20"/>
          <w:szCs w:val="20"/>
        </w:rPr>
        <w:t xml:space="preserve"> transactions to back that theory up.</w:t>
      </w:r>
    </w:p>
    <w:p w14:paraId="392BEFD8" w14:textId="4C29024A" w:rsidR="009A493B" w:rsidRDefault="4A28E1D1" w:rsidP="4A28E1D1">
      <w:pPr>
        <w:rPr>
          <w:rFonts w:eastAsiaTheme="majorEastAsia" w:cs="Arial"/>
          <w:sz w:val="20"/>
          <w:szCs w:val="20"/>
        </w:rPr>
      </w:pPr>
      <w:r w:rsidRPr="4A28E1D1">
        <w:rPr>
          <w:rFonts w:eastAsiaTheme="majorEastAsia" w:cs="Arial"/>
          <w:sz w:val="20"/>
          <w:szCs w:val="20"/>
        </w:rPr>
        <w:t xml:space="preserve">“While the changes to Inheritance Tax are, of course, extremely unwelcome and ill-considered, with careful succession planning it will be possible for many farmers and landowners to mitigate them. We don’t foresee that the changes will deter any significant proportion of potential buyers nor see an immediate </w:t>
      </w:r>
      <w:r w:rsidR="00597EE5" w:rsidRPr="4A28E1D1">
        <w:rPr>
          <w:rFonts w:eastAsiaTheme="majorEastAsia" w:cs="Arial"/>
          <w:sz w:val="20"/>
          <w:szCs w:val="20"/>
        </w:rPr>
        <w:t>impact on</w:t>
      </w:r>
      <w:r w:rsidRPr="4A28E1D1">
        <w:rPr>
          <w:rFonts w:eastAsiaTheme="majorEastAsia" w:cs="Arial"/>
          <w:sz w:val="20"/>
          <w:szCs w:val="20"/>
        </w:rPr>
        <w:t xml:space="preserve"> the</w:t>
      </w:r>
      <w:r w:rsidR="00ED604E">
        <w:rPr>
          <w:rFonts w:eastAsiaTheme="majorEastAsia" w:cs="Arial"/>
          <w:sz w:val="20"/>
          <w:szCs w:val="20"/>
        </w:rPr>
        <w:t xml:space="preserve"> </w:t>
      </w:r>
      <w:r w:rsidRPr="4A28E1D1">
        <w:rPr>
          <w:rFonts w:eastAsiaTheme="majorEastAsia" w:cs="Arial"/>
          <w:sz w:val="20"/>
          <w:szCs w:val="20"/>
        </w:rPr>
        <w:t>current supply-and-demand dynamics of the farmland market.</w:t>
      </w:r>
    </w:p>
    <w:p w14:paraId="5FBFB74C" w14:textId="79C8E023" w:rsidR="002759CB" w:rsidRDefault="002759CB">
      <w:pPr>
        <w:rPr>
          <w:rFonts w:eastAsiaTheme="majorEastAsia" w:cs="Arial"/>
          <w:sz w:val="20"/>
          <w:szCs w:val="20"/>
        </w:rPr>
      </w:pPr>
      <w:r>
        <w:rPr>
          <w:rFonts w:eastAsiaTheme="majorEastAsia" w:cs="Arial"/>
          <w:sz w:val="20"/>
          <w:szCs w:val="20"/>
        </w:rPr>
        <w:t xml:space="preserve">“We are not seeing any signs </w:t>
      </w:r>
      <w:r w:rsidR="757CB8FE" w:rsidRPr="757CB8FE">
        <w:rPr>
          <w:rFonts w:eastAsiaTheme="majorEastAsia" w:cs="Arial"/>
          <w:sz w:val="20"/>
          <w:szCs w:val="20"/>
        </w:rPr>
        <w:t xml:space="preserve">of </w:t>
      </w:r>
      <w:r>
        <w:rPr>
          <w:rFonts w:eastAsiaTheme="majorEastAsia" w:cs="Arial"/>
          <w:sz w:val="20"/>
          <w:szCs w:val="20"/>
        </w:rPr>
        <w:t xml:space="preserve">a significant </w:t>
      </w:r>
      <w:r w:rsidR="560D3214" w:rsidRPr="560D3214">
        <w:rPr>
          <w:rFonts w:eastAsiaTheme="majorEastAsia" w:cs="Arial"/>
          <w:sz w:val="20"/>
          <w:szCs w:val="20"/>
        </w:rPr>
        <w:t xml:space="preserve">rise </w:t>
      </w:r>
      <w:r w:rsidR="1930D010" w:rsidRPr="1930D010">
        <w:rPr>
          <w:rFonts w:eastAsiaTheme="majorEastAsia" w:cs="Arial"/>
          <w:sz w:val="20"/>
          <w:szCs w:val="20"/>
        </w:rPr>
        <w:t xml:space="preserve">in land </w:t>
      </w:r>
      <w:r>
        <w:rPr>
          <w:rFonts w:eastAsiaTheme="majorEastAsia" w:cs="Arial"/>
          <w:sz w:val="20"/>
          <w:szCs w:val="20"/>
        </w:rPr>
        <w:t xml:space="preserve">coming to the market in 2025. Without that kind of surge, I don’t expect to see land values weaken radically over the next 12 months.” </w:t>
      </w:r>
    </w:p>
    <w:p w14:paraId="28D456AF" w14:textId="5A00AC28" w:rsidR="004A4206" w:rsidRDefault="4A28E1D1" w:rsidP="4A28E1D1">
      <w:pPr>
        <w:rPr>
          <w:rFonts w:eastAsiaTheme="majorEastAsia" w:cs="Arial"/>
          <w:sz w:val="20"/>
          <w:szCs w:val="20"/>
        </w:rPr>
      </w:pPr>
      <w:r w:rsidRPr="4A28E1D1">
        <w:rPr>
          <w:rFonts w:eastAsiaTheme="majorEastAsia" w:cs="Arial"/>
          <w:sz w:val="20"/>
          <w:szCs w:val="20"/>
        </w:rPr>
        <w:t>Given some of the major challenges that have faced the farming industry over the past 12 months – wet weather and flooding, delayed grant schemes, rapid reduction of the Basic Payment Scheme (BPS), and the budget – to come out of the year with an overall rise in values shows the inherent resilience of agricultural land as</w:t>
      </w:r>
      <w:r w:rsidR="00ED604E">
        <w:rPr>
          <w:rFonts w:eastAsiaTheme="majorEastAsia" w:cs="Arial"/>
          <w:sz w:val="20"/>
          <w:szCs w:val="20"/>
        </w:rPr>
        <w:t xml:space="preserve"> </w:t>
      </w:r>
      <w:r w:rsidRPr="4A28E1D1">
        <w:rPr>
          <w:rFonts w:eastAsiaTheme="majorEastAsia" w:cs="Arial"/>
          <w:sz w:val="20"/>
          <w:szCs w:val="20"/>
        </w:rPr>
        <w:t xml:space="preserve">a secure, low risk multi-functional asset class. </w:t>
      </w:r>
    </w:p>
    <w:p w14:paraId="7319836C" w14:textId="567E3E94" w:rsidR="00951D77" w:rsidRDefault="4A28E1D1" w:rsidP="4A28E1D1">
      <w:pPr>
        <w:rPr>
          <w:rFonts w:eastAsiaTheme="majorEastAsia" w:cs="Arial"/>
          <w:sz w:val="20"/>
          <w:szCs w:val="20"/>
        </w:rPr>
      </w:pPr>
      <w:r w:rsidRPr="4A28E1D1">
        <w:rPr>
          <w:rFonts w:eastAsiaTheme="majorEastAsia" w:cs="Arial"/>
          <w:sz w:val="20"/>
          <w:szCs w:val="20"/>
        </w:rPr>
        <w:t>"Its performance as an asset - outpacing gold, equities, and residential property in recent years - underscores its security and growth potential,” advises Mrs Keith. “Furthermore, prospects for marginal areas that were previously thought to be unproductive, are being driven by the environmental potential for land.</w:t>
      </w:r>
    </w:p>
    <w:p w14:paraId="5FBB1002" w14:textId="370CB673" w:rsidR="003A207C" w:rsidRPr="003A207C" w:rsidRDefault="00837767" w:rsidP="003A207C">
      <w:pPr>
        <w:rPr>
          <w:rFonts w:eastAsiaTheme="majorEastAsia" w:cs="Arial"/>
          <w:sz w:val="20"/>
          <w:szCs w:val="20"/>
        </w:rPr>
      </w:pPr>
      <w:r>
        <w:rPr>
          <w:rFonts w:eastAsiaTheme="majorEastAsia" w:cs="Arial"/>
          <w:sz w:val="20"/>
          <w:szCs w:val="20"/>
        </w:rPr>
        <w:t>“</w:t>
      </w:r>
      <w:r w:rsidR="004E6C2D">
        <w:rPr>
          <w:rFonts w:eastAsiaTheme="majorEastAsia" w:cs="Arial"/>
          <w:sz w:val="20"/>
          <w:szCs w:val="20"/>
        </w:rPr>
        <w:t>In the net-zero era,</w:t>
      </w:r>
      <w:r w:rsidR="007B6AD7">
        <w:rPr>
          <w:rFonts w:eastAsiaTheme="majorEastAsia" w:cs="Arial"/>
          <w:sz w:val="20"/>
          <w:szCs w:val="20"/>
        </w:rPr>
        <w:t xml:space="preserve"> </w:t>
      </w:r>
      <w:r w:rsidR="00C37C24">
        <w:rPr>
          <w:rFonts w:eastAsiaTheme="majorEastAsia" w:cs="Arial"/>
          <w:sz w:val="20"/>
          <w:szCs w:val="20"/>
        </w:rPr>
        <w:t xml:space="preserve">various </w:t>
      </w:r>
      <w:r w:rsidR="007B6AD7">
        <w:rPr>
          <w:rFonts w:eastAsiaTheme="majorEastAsia" w:cs="Arial"/>
          <w:sz w:val="20"/>
          <w:szCs w:val="20"/>
        </w:rPr>
        <w:t>opportunities</w:t>
      </w:r>
      <w:r w:rsidR="003A207C">
        <w:rPr>
          <w:rFonts w:eastAsiaTheme="majorEastAsia" w:cs="Arial"/>
          <w:sz w:val="20"/>
          <w:szCs w:val="20"/>
        </w:rPr>
        <w:t xml:space="preserve"> exist </w:t>
      </w:r>
      <w:r w:rsidR="003A207C" w:rsidRPr="003A207C">
        <w:rPr>
          <w:rFonts w:eastAsiaTheme="majorEastAsia" w:cs="Arial"/>
          <w:sz w:val="20"/>
          <w:szCs w:val="20"/>
        </w:rPr>
        <w:t xml:space="preserve">for uplift in value and income potential for marginal land which </w:t>
      </w:r>
      <w:r w:rsidR="004B0CB0">
        <w:rPr>
          <w:rFonts w:eastAsiaTheme="majorEastAsia" w:cs="Arial"/>
          <w:sz w:val="20"/>
          <w:szCs w:val="20"/>
        </w:rPr>
        <w:t>might be</w:t>
      </w:r>
      <w:r w:rsidR="003A207C" w:rsidRPr="003A207C">
        <w:rPr>
          <w:rFonts w:eastAsiaTheme="majorEastAsia" w:cs="Arial"/>
          <w:sz w:val="20"/>
          <w:szCs w:val="20"/>
        </w:rPr>
        <w:t xml:space="preserve"> unsuited to commercial agriculture. </w:t>
      </w:r>
      <w:r w:rsidR="00CE445E" w:rsidRPr="00CE445E">
        <w:rPr>
          <w:rFonts w:eastAsiaTheme="majorEastAsia" w:cs="Arial"/>
          <w:sz w:val="20"/>
          <w:szCs w:val="20"/>
        </w:rPr>
        <w:t xml:space="preserve">Funding from the public and private sectors will support a number of </w:t>
      </w:r>
      <w:proofErr w:type="gramStart"/>
      <w:r w:rsidR="00CE445E" w:rsidRPr="00CE445E">
        <w:rPr>
          <w:rFonts w:eastAsiaTheme="majorEastAsia" w:cs="Arial"/>
          <w:sz w:val="20"/>
          <w:szCs w:val="20"/>
        </w:rPr>
        <w:t>alternative</w:t>
      </w:r>
      <w:proofErr w:type="gramEnd"/>
      <w:r w:rsidR="00CE445E" w:rsidRPr="00CE445E">
        <w:rPr>
          <w:rFonts w:eastAsiaTheme="majorEastAsia" w:cs="Arial"/>
          <w:sz w:val="20"/>
          <w:szCs w:val="20"/>
        </w:rPr>
        <w:t xml:space="preserve"> uses for biodiversity, carbon offsetting, renewable energy, and tree planting.</w:t>
      </w:r>
      <w:r w:rsidR="00356B03">
        <w:rPr>
          <w:rFonts w:eastAsiaTheme="majorEastAsia" w:cs="Arial"/>
          <w:sz w:val="20"/>
          <w:szCs w:val="20"/>
        </w:rPr>
        <w:t>”</w:t>
      </w:r>
    </w:p>
    <w:p w14:paraId="18993054" w14:textId="237D7AC8" w:rsidR="009B6EC9" w:rsidRPr="0086141D" w:rsidRDefault="00777F12">
      <w:pPr>
        <w:rPr>
          <w:rFonts w:eastAsiaTheme="majorEastAsia" w:cs="Arial"/>
          <w:sz w:val="20"/>
          <w:szCs w:val="20"/>
        </w:rPr>
      </w:pPr>
      <w:r>
        <w:rPr>
          <w:rFonts w:eastAsiaTheme="majorEastAsia" w:cs="Arial"/>
          <w:sz w:val="20"/>
          <w:szCs w:val="20"/>
        </w:rPr>
        <w:t>Th</w:t>
      </w:r>
      <w:r w:rsidR="005E245C">
        <w:rPr>
          <w:rFonts w:eastAsiaTheme="majorEastAsia" w:cs="Arial"/>
          <w:sz w:val="20"/>
          <w:szCs w:val="20"/>
        </w:rPr>
        <w:t>ese</w:t>
      </w:r>
      <w:r w:rsidR="00A145B0">
        <w:rPr>
          <w:rFonts w:eastAsiaTheme="majorEastAsia" w:cs="Arial"/>
          <w:sz w:val="20"/>
          <w:szCs w:val="20"/>
        </w:rPr>
        <w:t xml:space="preserve"> </w:t>
      </w:r>
      <w:r w:rsidR="000148A3">
        <w:rPr>
          <w:rFonts w:eastAsiaTheme="majorEastAsia" w:cs="Arial"/>
          <w:sz w:val="20"/>
          <w:szCs w:val="20"/>
        </w:rPr>
        <w:t>factors will</w:t>
      </w:r>
      <w:r w:rsidR="005E245C">
        <w:rPr>
          <w:rFonts w:eastAsiaTheme="majorEastAsia" w:cs="Arial"/>
          <w:sz w:val="20"/>
          <w:szCs w:val="20"/>
        </w:rPr>
        <w:t xml:space="preserve"> </w:t>
      </w:r>
      <w:r>
        <w:rPr>
          <w:rFonts w:eastAsiaTheme="majorEastAsia" w:cs="Arial"/>
          <w:sz w:val="20"/>
          <w:szCs w:val="20"/>
        </w:rPr>
        <w:t>continue to make</w:t>
      </w:r>
      <w:r w:rsidR="001A38ED">
        <w:rPr>
          <w:rFonts w:eastAsiaTheme="majorEastAsia" w:cs="Arial"/>
          <w:sz w:val="20"/>
          <w:szCs w:val="20"/>
        </w:rPr>
        <w:t xml:space="preserve"> farmlan</w:t>
      </w:r>
      <w:r w:rsidR="005E245C">
        <w:rPr>
          <w:rFonts w:eastAsiaTheme="majorEastAsia" w:cs="Arial"/>
          <w:sz w:val="20"/>
          <w:szCs w:val="20"/>
        </w:rPr>
        <w:t>d</w:t>
      </w:r>
      <w:r w:rsidR="001A38ED">
        <w:rPr>
          <w:rFonts w:eastAsiaTheme="majorEastAsia" w:cs="Arial"/>
          <w:sz w:val="20"/>
          <w:szCs w:val="20"/>
        </w:rPr>
        <w:t xml:space="preserve"> attractive to a </w:t>
      </w:r>
      <w:r w:rsidR="004317A5">
        <w:rPr>
          <w:rFonts w:eastAsiaTheme="majorEastAsia" w:cs="Arial"/>
          <w:sz w:val="20"/>
          <w:szCs w:val="20"/>
        </w:rPr>
        <w:t>broad spectrum</w:t>
      </w:r>
      <w:r w:rsidR="001A38ED">
        <w:rPr>
          <w:rFonts w:eastAsiaTheme="majorEastAsia" w:cs="Arial"/>
          <w:sz w:val="20"/>
          <w:szCs w:val="20"/>
        </w:rPr>
        <w:t xml:space="preserve"> of buyers</w:t>
      </w:r>
      <w:r w:rsidR="000C7DC9">
        <w:rPr>
          <w:rFonts w:eastAsiaTheme="majorEastAsia" w:cs="Arial"/>
          <w:sz w:val="20"/>
          <w:szCs w:val="20"/>
        </w:rPr>
        <w:t>,</w:t>
      </w:r>
      <w:r w:rsidR="001A38ED">
        <w:rPr>
          <w:rFonts w:eastAsiaTheme="majorEastAsia" w:cs="Arial"/>
          <w:sz w:val="20"/>
          <w:szCs w:val="20"/>
        </w:rPr>
        <w:t xml:space="preserve"> including </w:t>
      </w:r>
      <w:r w:rsidR="000C7DC9">
        <w:rPr>
          <w:rFonts w:eastAsiaTheme="majorEastAsia" w:cs="Arial"/>
          <w:sz w:val="20"/>
          <w:szCs w:val="20"/>
        </w:rPr>
        <w:t>environmental NGOs</w:t>
      </w:r>
      <w:r w:rsidR="00856000">
        <w:rPr>
          <w:rFonts w:eastAsiaTheme="majorEastAsia" w:cs="Arial"/>
          <w:sz w:val="20"/>
          <w:szCs w:val="20"/>
        </w:rPr>
        <w:t>, private investors</w:t>
      </w:r>
      <w:r w:rsidR="000C7DC9">
        <w:rPr>
          <w:rFonts w:eastAsiaTheme="majorEastAsia" w:cs="Arial"/>
          <w:sz w:val="20"/>
          <w:szCs w:val="20"/>
        </w:rPr>
        <w:t xml:space="preserve"> and funds,</w:t>
      </w:r>
      <w:r w:rsidR="009731DC">
        <w:rPr>
          <w:rFonts w:eastAsiaTheme="majorEastAsia" w:cs="Arial"/>
          <w:sz w:val="20"/>
          <w:szCs w:val="20"/>
        </w:rPr>
        <w:t xml:space="preserve"> and are</w:t>
      </w:r>
      <w:r w:rsidR="00C37C24">
        <w:rPr>
          <w:rFonts w:eastAsiaTheme="majorEastAsia" w:cs="Arial"/>
          <w:sz w:val="20"/>
          <w:szCs w:val="20"/>
        </w:rPr>
        <w:t xml:space="preserve"> responsible for </w:t>
      </w:r>
      <w:r w:rsidR="0099742D">
        <w:rPr>
          <w:rFonts w:eastAsiaTheme="majorEastAsia" w:cs="Arial"/>
          <w:sz w:val="20"/>
          <w:szCs w:val="20"/>
        </w:rPr>
        <w:t xml:space="preserve">demand continuing to </w:t>
      </w:r>
      <w:r w:rsidR="004F1C96">
        <w:rPr>
          <w:rFonts w:eastAsiaTheme="majorEastAsia" w:cs="Arial"/>
          <w:sz w:val="20"/>
          <w:szCs w:val="20"/>
        </w:rPr>
        <w:t>outstrip supply</w:t>
      </w:r>
      <w:r w:rsidR="007E3954">
        <w:rPr>
          <w:rFonts w:eastAsiaTheme="majorEastAsia" w:cs="Arial"/>
          <w:sz w:val="20"/>
          <w:szCs w:val="20"/>
        </w:rPr>
        <w:t xml:space="preserve"> as the underlying motivations for </w:t>
      </w:r>
      <w:r w:rsidR="000B50DA">
        <w:rPr>
          <w:rFonts w:eastAsiaTheme="majorEastAsia" w:cs="Arial"/>
          <w:sz w:val="20"/>
          <w:szCs w:val="20"/>
        </w:rPr>
        <w:t>land purchasing extend</w:t>
      </w:r>
      <w:r w:rsidR="00F2674C">
        <w:rPr>
          <w:rFonts w:eastAsiaTheme="majorEastAsia" w:cs="Arial"/>
          <w:sz w:val="20"/>
          <w:szCs w:val="20"/>
        </w:rPr>
        <w:t xml:space="preserve"> far</w:t>
      </w:r>
      <w:r w:rsidR="000B50DA">
        <w:rPr>
          <w:rFonts w:eastAsiaTheme="majorEastAsia" w:cs="Arial"/>
          <w:sz w:val="20"/>
          <w:szCs w:val="20"/>
        </w:rPr>
        <w:t xml:space="preserve"> beyond </w:t>
      </w:r>
      <w:r w:rsidR="00F2674C">
        <w:rPr>
          <w:rFonts w:eastAsiaTheme="majorEastAsia" w:cs="Arial"/>
          <w:sz w:val="20"/>
          <w:szCs w:val="20"/>
        </w:rPr>
        <w:t xml:space="preserve">the </w:t>
      </w:r>
      <w:r w:rsidR="000D77AD">
        <w:rPr>
          <w:rFonts w:eastAsiaTheme="majorEastAsia" w:cs="Arial"/>
          <w:sz w:val="20"/>
          <w:szCs w:val="20"/>
        </w:rPr>
        <w:t>tax</w:t>
      </w:r>
      <w:r w:rsidR="00F2674C">
        <w:rPr>
          <w:rFonts w:eastAsiaTheme="majorEastAsia" w:cs="Arial"/>
          <w:sz w:val="20"/>
          <w:szCs w:val="20"/>
        </w:rPr>
        <w:t xml:space="preserve">ation </w:t>
      </w:r>
      <w:r w:rsidR="00F2674C" w:rsidRPr="0086141D">
        <w:rPr>
          <w:rFonts w:eastAsiaTheme="majorEastAsia" w:cs="Arial"/>
          <w:sz w:val="20"/>
          <w:szCs w:val="20"/>
        </w:rPr>
        <w:t>position</w:t>
      </w:r>
      <w:r w:rsidR="00AD32F4" w:rsidRPr="0086141D">
        <w:rPr>
          <w:rFonts w:eastAsiaTheme="majorEastAsia" w:cs="Arial"/>
          <w:sz w:val="20"/>
          <w:szCs w:val="20"/>
        </w:rPr>
        <w:t>.</w:t>
      </w:r>
    </w:p>
    <w:p w14:paraId="6174352E" w14:textId="157DD6CE" w:rsidR="00282A5C" w:rsidRPr="0086141D" w:rsidRDefault="218AE73B" w:rsidP="00526898">
      <w:pPr>
        <w:rPr>
          <w:rFonts w:eastAsiaTheme="majorEastAsia" w:cs="Arial"/>
          <w:sz w:val="20"/>
          <w:szCs w:val="20"/>
        </w:rPr>
      </w:pPr>
      <w:r w:rsidRPr="0086141D">
        <w:rPr>
          <w:rFonts w:eastAsiaTheme="majorEastAsia" w:cs="Arial"/>
          <w:sz w:val="20"/>
          <w:szCs w:val="20"/>
        </w:rPr>
        <w:t>This was demonstrated by the recent sale of the Rothbury Estate in Northumberland to The Royal Society of Wildlife Trusts, in which Knight Frank served as the selling agents.</w:t>
      </w:r>
    </w:p>
    <w:p w14:paraId="4DFC1A6C" w14:textId="5E235428" w:rsidR="00B05D71" w:rsidRPr="0086141D" w:rsidRDefault="00282A5C" w:rsidP="00526898">
      <w:pPr>
        <w:rPr>
          <w:rFonts w:eastAsiaTheme="majorEastAsia" w:cs="Arial"/>
          <w:sz w:val="20"/>
          <w:szCs w:val="20"/>
        </w:rPr>
      </w:pPr>
      <w:r w:rsidRPr="0086141D">
        <w:rPr>
          <w:rFonts w:eastAsiaTheme="majorEastAsia" w:cs="Arial"/>
          <w:sz w:val="20"/>
          <w:szCs w:val="20"/>
        </w:rPr>
        <w:t xml:space="preserve">This expansive </w:t>
      </w:r>
      <w:r w:rsidR="003E243E" w:rsidRPr="0086141D">
        <w:rPr>
          <w:rFonts w:eastAsiaTheme="majorEastAsia" w:cs="Arial"/>
          <w:sz w:val="20"/>
          <w:szCs w:val="20"/>
        </w:rPr>
        <w:t>e</w:t>
      </w:r>
      <w:r w:rsidRPr="0086141D">
        <w:rPr>
          <w:rFonts w:eastAsiaTheme="majorEastAsia" w:cs="Arial"/>
          <w:sz w:val="20"/>
          <w:szCs w:val="20"/>
        </w:rPr>
        <w:t>state encompasses 9,486 acres of grassland, moorland, and woodland, along with a portfolio of farms and cottages, including sites of special scientific interest (SSSI).</w:t>
      </w:r>
    </w:p>
    <w:p w14:paraId="589B97B5" w14:textId="77777777" w:rsidR="009027E1" w:rsidRDefault="218AE73B" w:rsidP="218AE73B">
      <w:pPr>
        <w:rPr>
          <w:ins w:id="9" w:author="Katie Insch" w:date="2025-01-08T17:17:00Z" w16du:dateUtc="2025-01-08T17:17:00Z"/>
          <w:rFonts w:eastAsiaTheme="majorEastAsia" w:cs="Arial"/>
          <w:sz w:val="20"/>
          <w:szCs w:val="20"/>
        </w:rPr>
      </w:pPr>
      <w:r w:rsidRPr="0086141D">
        <w:rPr>
          <w:rFonts w:eastAsiaTheme="majorEastAsia" w:cs="Arial"/>
          <w:sz w:val="20"/>
          <w:szCs w:val="20"/>
        </w:rPr>
        <w:t>Claire Whitfield, Partner, Knight Frank commented: “Throughout a considered sales campaign of the Rothbury Estate, we received extensive interest in this exceptionally rare opportunity from our network of environmentally conscious p</w:t>
      </w:r>
      <w:r w:rsidR="00781707">
        <w:rPr>
          <w:rFonts w:eastAsiaTheme="majorEastAsia" w:cs="Arial"/>
          <w:sz w:val="20"/>
          <w:szCs w:val="20"/>
        </w:rPr>
        <w:t>rospective</w:t>
      </w:r>
      <w:r w:rsidRPr="0086141D">
        <w:rPr>
          <w:rFonts w:eastAsiaTheme="majorEastAsia" w:cs="Arial"/>
          <w:sz w:val="20"/>
          <w:szCs w:val="20"/>
        </w:rPr>
        <w:t xml:space="preserve"> buyers. This highlights the appeal of beautiful, </w:t>
      </w:r>
    </w:p>
    <w:p w14:paraId="2E3661D1" w14:textId="77777777" w:rsidR="009027E1" w:rsidRDefault="009027E1" w:rsidP="218AE73B">
      <w:pPr>
        <w:rPr>
          <w:ins w:id="10" w:author="Katie Insch" w:date="2025-01-08T17:17:00Z" w16du:dateUtc="2025-01-08T17:17:00Z"/>
          <w:rFonts w:eastAsiaTheme="majorEastAsia" w:cs="Arial"/>
          <w:sz w:val="20"/>
          <w:szCs w:val="20"/>
        </w:rPr>
      </w:pPr>
    </w:p>
    <w:p w14:paraId="4A72A9D0" w14:textId="637C2F7B" w:rsidR="00505DC6" w:rsidRPr="00526898" w:rsidRDefault="218AE73B" w:rsidP="218AE73B">
      <w:pPr>
        <w:rPr>
          <w:rFonts w:eastAsiaTheme="majorEastAsia" w:cs="Arial"/>
          <w:sz w:val="20"/>
          <w:szCs w:val="20"/>
        </w:rPr>
      </w:pPr>
      <w:r w:rsidRPr="0086141D">
        <w:rPr>
          <w:rFonts w:eastAsiaTheme="majorEastAsia" w:cs="Arial"/>
          <w:sz w:val="20"/>
          <w:szCs w:val="20"/>
        </w:rPr>
        <w:t>nature-rich environments like these to a wider range of purchasers than we may previously have observed.”</w:t>
      </w:r>
    </w:p>
    <w:p w14:paraId="75C94962" w14:textId="51AC66FC" w:rsidR="00645047" w:rsidRDefault="00EC228E">
      <w:pPr>
        <w:rPr>
          <w:rFonts w:eastAsiaTheme="majorEastAsia" w:cs="Arial"/>
          <w:sz w:val="20"/>
          <w:szCs w:val="20"/>
        </w:rPr>
      </w:pPr>
      <w:r>
        <w:rPr>
          <w:rFonts w:eastAsiaTheme="majorEastAsia" w:cs="Arial"/>
          <w:sz w:val="20"/>
          <w:szCs w:val="20"/>
        </w:rPr>
        <w:t>“Post-Brexit and with net</w:t>
      </w:r>
      <w:r w:rsidR="00CB5DE1">
        <w:rPr>
          <w:rFonts w:eastAsiaTheme="majorEastAsia" w:cs="Arial"/>
          <w:sz w:val="20"/>
          <w:szCs w:val="20"/>
        </w:rPr>
        <w:t>-</w:t>
      </w:r>
      <w:r>
        <w:rPr>
          <w:rFonts w:eastAsiaTheme="majorEastAsia" w:cs="Arial"/>
          <w:sz w:val="20"/>
          <w:szCs w:val="20"/>
        </w:rPr>
        <w:t xml:space="preserve">zero agendas, </w:t>
      </w:r>
      <w:r w:rsidR="009C32BA">
        <w:rPr>
          <w:rFonts w:eastAsiaTheme="majorEastAsia" w:cs="Arial"/>
          <w:sz w:val="20"/>
          <w:szCs w:val="20"/>
        </w:rPr>
        <w:t>the farming industry</w:t>
      </w:r>
      <w:r w:rsidR="009A1848">
        <w:rPr>
          <w:rFonts w:eastAsiaTheme="majorEastAsia" w:cs="Arial"/>
          <w:sz w:val="20"/>
          <w:szCs w:val="20"/>
        </w:rPr>
        <w:t xml:space="preserve"> in the UK</w:t>
      </w:r>
      <w:r>
        <w:rPr>
          <w:rFonts w:eastAsiaTheme="majorEastAsia" w:cs="Arial"/>
          <w:sz w:val="20"/>
          <w:szCs w:val="20"/>
        </w:rPr>
        <w:t xml:space="preserve"> is certainly at a crossroads</w:t>
      </w:r>
      <w:r w:rsidR="00346892">
        <w:rPr>
          <w:rFonts w:eastAsiaTheme="majorEastAsia" w:cs="Arial"/>
          <w:sz w:val="20"/>
          <w:szCs w:val="20"/>
        </w:rPr>
        <w:t>. While this is bringing challenges, there are</w:t>
      </w:r>
      <w:r w:rsidR="00C156D6">
        <w:rPr>
          <w:rFonts w:eastAsiaTheme="majorEastAsia" w:cs="Arial"/>
          <w:sz w:val="20"/>
          <w:szCs w:val="20"/>
        </w:rPr>
        <w:t xml:space="preserve"> multiple</w:t>
      </w:r>
      <w:r w:rsidR="00346892">
        <w:rPr>
          <w:rFonts w:eastAsiaTheme="majorEastAsia" w:cs="Arial"/>
          <w:sz w:val="20"/>
          <w:szCs w:val="20"/>
        </w:rPr>
        <w:t xml:space="preserve"> op</w:t>
      </w:r>
      <w:r w:rsidR="002E46CC">
        <w:rPr>
          <w:rFonts w:eastAsiaTheme="majorEastAsia" w:cs="Arial"/>
          <w:sz w:val="20"/>
          <w:szCs w:val="20"/>
        </w:rPr>
        <w:t>tions</w:t>
      </w:r>
      <w:r w:rsidR="00540843">
        <w:rPr>
          <w:rFonts w:eastAsiaTheme="majorEastAsia" w:cs="Arial"/>
          <w:sz w:val="20"/>
          <w:szCs w:val="20"/>
        </w:rPr>
        <w:t xml:space="preserve"> for those looking to use their land to </w:t>
      </w:r>
      <w:r w:rsidR="00F52D3A">
        <w:rPr>
          <w:rFonts w:eastAsiaTheme="majorEastAsia" w:cs="Arial"/>
          <w:sz w:val="20"/>
          <w:szCs w:val="20"/>
        </w:rPr>
        <w:t>generate</w:t>
      </w:r>
      <w:r w:rsidR="00540843">
        <w:rPr>
          <w:rFonts w:eastAsiaTheme="majorEastAsia" w:cs="Arial"/>
          <w:sz w:val="20"/>
          <w:szCs w:val="20"/>
        </w:rPr>
        <w:t xml:space="preserve"> new and more diverse income streams</w:t>
      </w:r>
      <w:ins w:id="11" w:author="Katie Insch" w:date="2025-01-09T09:11:00Z" w16du:dateUtc="2025-01-09T09:11:00Z">
        <w:r w:rsidR="00852098">
          <w:rPr>
            <w:rFonts w:eastAsiaTheme="majorEastAsia" w:cs="Arial"/>
            <w:sz w:val="20"/>
            <w:szCs w:val="20"/>
          </w:rPr>
          <w:t>,</w:t>
        </w:r>
      </w:ins>
      <w:del w:id="12" w:author="Katie Insch" w:date="2025-01-09T09:11:00Z" w16du:dateUtc="2025-01-09T09:11:00Z">
        <w:r w:rsidR="0018664C" w:rsidDel="00852098">
          <w:rPr>
            <w:rFonts w:eastAsiaTheme="majorEastAsia" w:cs="Arial"/>
            <w:sz w:val="20"/>
            <w:szCs w:val="20"/>
          </w:rPr>
          <w:delText>.</w:delText>
        </w:r>
      </w:del>
      <w:r w:rsidR="001A4714">
        <w:rPr>
          <w:rFonts w:eastAsiaTheme="majorEastAsia" w:cs="Arial"/>
          <w:sz w:val="20"/>
          <w:szCs w:val="20"/>
        </w:rPr>
        <w:t>”</w:t>
      </w:r>
      <w:ins w:id="13" w:author="Katie Insch" w:date="2025-01-09T09:11:00Z" w16du:dateUtc="2025-01-09T09:11:00Z">
        <w:r w:rsidR="00852098">
          <w:rPr>
            <w:rFonts w:eastAsiaTheme="majorEastAsia" w:cs="Arial"/>
            <w:sz w:val="20"/>
            <w:szCs w:val="20"/>
          </w:rPr>
          <w:t xml:space="preserve"> </w:t>
        </w:r>
      </w:ins>
      <w:ins w:id="14" w:author="Katie Insch" w:date="2025-01-09T13:17:00Z" w16du:dateUtc="2025-01-09T13:17:00Z">
        <w:r w:rsidR="000B025D">
          <w:rPr>
            <w:rFonts w:eastAsiaTheme="majorEastAsia" w:cs="Arial"/>
            <w:sz w:val="20"/>
            <w:szCs w:val="20"/>
          </w:rPr>
          <w:t>concludes</w:t>
        </w:r>
      </w:ins>
      <w:ins w:id="15" w:author="Katie Insch" w:date="2025-01-09T09:11:00Z" w16du:dateUtc="2025-01-09T09:11:00Z">
        <w:r w:rsidR="00852098">
          <w:rPr>
            <w:rFonts w:eastAsiaTheme="majorEastAsia" w:cs="Arial"/>
            <w:sz w:val="20"/>
            <w:szCs w:val="20"/>
          </w:rPr>
          <w:t xml:space="preserve"> Mrs Keith.</w:t>
        </w:r>
      </w:ins>
    </w:p>
    <w:p w14:paraId="6BE122E3" w14:textId="39AAB407" w:rsidR="00311FEE" w:rsidRDefault="00311FEE" w:rsidP="00645047">
      <w:pPr>
        <w:rPr>
          <w:b/>
          <w:bCs/>
        </w:rPr>
      </w:pPr>
      <w:r>
        <w:rPr>
          <w:b/>
          <w:bCs/>
        </w:rPr>
        <w:t>/</w:t>
      </w:r>
      <w:proofErr w:type="gramStart"/>
      <w:r>
        <w:rPr>
          <w:b/>
          <w:bCs/>
        </w:rPr>
        <w:t>ends</w:t>
      </w:r>
      <w:proofErr w:type="gramEnd"/>
    </w:p>
    <w:p w14:paraId="7F88E8B9" w14:textId="1694F755" w:rsidR="00645047" w:rsidRPr="00645047" w:rsidRDefault="00645047" w:rsidP="00645047">
      <w:pPr>
        <w:rPr>
          <w:b/>
          <w:bCs/>
        </w:rPr>
      </w:pPr>
      <w:r w:rsidRPr="00645047">
        <w:rPr>
          <w:b/>
          <w:bCs/>
        </w:rPr>
        <w:t>Notes to Editors</w:t>
      </w:r>
    </w:p>
    <w:p w14:paraId="4254FCFD" w14:textId="77777777" w:rsidR="00645047" w:rsidRPr="00300EA2" w:rsidRDefault="00645047" w:rsidP="00645047">
      <w:pPr>
        <w:pStyle w:val="NormalWeb"/>
        <w:spacing w:after="120"/>
        <w:rPr>
          <w:rFonts w:ascii="Arial" w:hAnsi="Arial" w:cs="Arial"/>
          <w:sz w:val="20"/>
          <w:szCs w:val="20"/>
        </w:rPr>
      </w:pPr>
      <w:r w:rsidRPr="00300EA2">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14:paraId="67B3D98B" w14:textId="77777777" w:rsidR="009553C8" w:rsidRPr="00F97E8A" w:rsidRDefault="009553C8">
      <w:pPr>
        <w:rPr>
          <w:rFonts w:eastAsiaTheme="majorEastAsia" w:cs="Arial"/>
          <w:sz w:val="20"/>
          <w:szCs w:val="20"/>
        </w:rPr>
      </w:pPr>
    </w:p>
    <w:sectPr w:rsidR="009553C8" w:rsidRPr="00F97E8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BACA" w14:textId="77777777" w:rsidR="00D169DF" w:rsidRDefault="00D169DF" w:rsidP="008D1998">
      <w:pPr>
        <w:spacing w:after="0" w:line="240" w:lineRule="auto"/>
      </w:pPr>
      <w:r>
        <w:separator/>
      </w:r>
    </w:p>
  </w:endnote>
  <w:endnote w:type="continuationSeparator" w:id="0">
    <w:p w14:paraId="033A1841" w14:textId="77777777" w:rsidR="00D169DF" w:rsidRDefault="00D169DF" w:rsidP="008D1998">
      <w:pPr>
        <w:spacing w:after="0" w:line="240" w:lineRule="auto"/>
      </w:pPr>
      <w:r>
        <w:continuationSeparator/>
      </w:r>
    </w:p>
  </w:endnote>
  <w:endnote w:type="continuationNotice" w:id="1">
    <w:p w14:paraId="1D493266" w14:textId="77777777" w:rsidR="00D169DF" w:rsidRDefault="00D16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4B2CA" w14:textId="77777777" w:rsidR="00D169DF" w:rsidRDefault="00D169DF" w:rsidP="008D1998">
      <w:pPr>
        <w:spacing w:after="0" w:line="240" w:lineRule="auto"/>
      </w:pPr>
      <w:r>
        <w:separator/>
      </w:r>
    </w:p>
  </w:footnote>
  <w:footnote w:type="continuationSeparator" w:id="0">
    <w:p w14:paraId="3A0D4A9E" w14:textId="77777777" w:rsidR="00D169DF" w:rsidRDefault="00D169DF" w:rsidP="008D1998">
      <w:pPr>
        <w:spacing w:after="0" w:line="240" w:lineRule="auto"/>
      </w:pPr>
      <w:r>
        <w:continuationSeparator/>
      </w:r>
    </w:p>
  </w:footnote>
  <w:footnote w:type="continuationNotice" w:id="1">
    <w:p w14:paraId="7DF49523" w14:textId="77777777" w:rsidR="00D169DF" w:rsidRDefault="00D16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C8CC" w14:textId="3775A638" w:rsidR="008D1998" w:rsidRDefault="008D1998">
    <w:pPr>
      <w:pStyle w:val="Header"/>
    </w:pPr>
    <w:r>
      <w:ptab w:relativeTo="margin" w:alignment="center" w:leader="none"/>
    </w:r>
    <w:r>
      <w:ptab w:relativeTo="margin" w:alignment="right" w:leader="none"/>
    </w:r>
    <w:r w:rsidRPr="00FF7E28">
      <w:rPr>
        <w:noProof/>
        <w:lang w:eastAsia="en-GB"/>
      </w:rPr>
      <w:drawing>
        <wp:inline distT="0" distB="0" distL="0" distR="0" wp14:anchorId="48C55665" wp14:editId="55902D1E">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80243"/>
    <w:multiLevelType w:val="hybridMultilevel"/>
    <w:tmpl w:val="D92AC9C0"/>
    <w:lvl w:ilvl="0" w:tplc="5CB89A0A">
      <w:start w:val="9"/>
      <w:numFmt w:val="bullet"/>
      <w:lvlText w:val="-"/>
      <w:lvlJc w:val="left"/>
      <w:pPr>
        <w:ind w:left="420" w:hanging="360"/>
      </w:pPr>
      <w:rPr>
        <w:rFonts w:ascii="Arial" w:eastAsiaTheme="maj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4839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Insch">
    <w15:presenceInfo w15:providerId="AD" w15:userId="S::katie@janecraigie.com::390d08c6-cb36-4863-b9c2-6b5d893a1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8"/>
    <w:rsid w:val="000148A3"/>
    <w:rsid w:val="00015455"/>
    <w:rsid w:val="0001760D"/>
    <w:rsid w:val="000249FF"/>
    <w:rsid w:val="00031709"/>
    <w:rsid w:val="000432F7"/>
    <w:rsid w:val="000447E2"/>
    <w:rsid w:val="00044ECD"/>
    <w:rsid w:val="000541F8"/>
    <w:rsid w:val="000543EE"/>
    <w:rsid w:val="00054E62"/>
    <w:rsid w:val="00062C8B"/>
    <w:rsid w:val="00076838"/>
    <w:rsid w:val="0008503E"/>
    <w:rsid w:val="000948E3"/>
    <w:rsid w:val="000A11E4"/>
    <w:rsid w:val="000A1BF2"/>
    <w:rsid w:val="000A572E"/>
    <w:rsid w:val="000B025D"/>
    <w:rsid w:val="000B50DA"/>
    <w:rsid w:val="000C60DF"/>
    <w:rsid w:val="000C7DC9"/>
    <w:rsid w:val="000D77AD"/>
    <w:rsid w:val="000E1346"/>
    <w:rsid w:val="000E1D08"/>
    <w:rsid w:val="000E42C3"/>
    <w:rsid w:val="001076EF"/>
    <w:rsid w:val="00114702"/>
    <w:rsid w:val="00114F40"/>
    <w:rsid w:val="001166C9"/>
    <w:rsid w:val="00121351"/>
    <w:rsid w:val="00126897"/>
    <w:rsid w:val="0013124B"/>
    <w:rsid w:val="00132863"/>
    <w:rsid w:val="00133CD0"/>
    <w:rsid w:val="001344CF"/>
    <w:rsid w:val="00153CAD"/>
    <w:rsid w:val="00170B98"/>
    <w:rsid w:val="00174261"/>
    <w:rsid w:val="00174E3B"/>
    <w:rsid w:val="001753CF"/>
    <w:rsid w:val="00175C55"/>
    <w:rsid w:val="00181971"/>
    <w:rsid w:val="00181B00"/>
    <w:rsid w:val="0018664C"/>
    <w:rsid w:val="001879B3"/>
    <w:rsid w:val="00187D3C"/>
    <w:rsid w:val="0019034F"/>
    <w:rsid w:val="001963B1"/>
    <w:rsid w:val="00197E04"/>
    <w:rsid w:val="00197E92"/>
    <w:rsid w:val="001A1107"/>
    <w:rsid w:val="001A38ED"/>
    <w:rsid w:val="001A422E"/>
    <w:rsid w:val="001A4714"/>
    <w:rsid w:val="001A656E"/>
    <w:rsid w:val="001A6A38"/>
    <w:rsid w:val="001B5EEE"/>
    <w:rsid w:val="001C16D0"/>
    <w:rsid w:val="001D1826"/>
    <w:rsid w:val="001D2F4A"/>
    <w:rsid w:val="001D6663"/>
    <w:rsid w:val="001E1408"/>
    <w:rsid w:val="001E2F0F"/>
    <w:rsid w:val="001F248D"/>
    <w:rsid w:val="002109D0"/>
    <w:rsid w:val="00211C4C"/>
    <w:rsid w:val="002120D9"/>
    <w:rsid w:val="00215967"/>
    <w:rsid w:val="00217AFC"/>
    <w:rsid w:val="00225948"/>
    <w:rsid w:val="00226EFF"/>
    <w:rsid w:val="0025195F"/>
    <w:rsid w:val="002572E1"/>
    <w:rsid w:val="002728B5"/>
    <w:rsid w:val="002759CB"/>
    <w:rsid w:val="00282A5C"/>
    <w:rsid w:val="00285211"/>
    <w:rsid w:val="00285D93"/>
    <w:rsid w:val="00294EA5"/>
    <w:rsid w:val="002A65A7"/>
    <w:rsid w:val="002A7818"/>
    <w:rsid w:val="002C081D"/>
    <w:rsid w:val="002C0DB9"/>
    <w:rsid w:val="002C5CBC"/>
    <w:rsid w:val="002D1191"/>
    <w:rsid w:val="002D2211"/>
    <w:rsid w:val="002D2C16"/>
    <w:rsid w:val="002D31CA"/>
    <w:rsid w:val="002D3BE1"/>
    <w:rsid w:val="002E3C14"/>
    <w:rsid w:val="002E46CC"/>
    <w:rsid w:val="00305296"/>
    <w:rsid w:val="00306155"/>
    <w:rsid w:val="00310AD9"/>
    <w:rsid w:val="00311FEE"/>
    <w:rsid w:val="00316E74"/>
    <w:rsid w:val="00324907"/>
    <w:rsid w:val="0032584C"/>
    <w:rsid w:val="00327DED"/>
    <w:rsid w:val="00337F0B"/>
    <w:rsid w:val="00346892"/>
    <w:rsid w:val="003469F5"/>
    <w:rsid w:val="00356B03"/>
    <w:rsid w:val="003674C9"/>
    <w:rsid w:val="00370A97"/>
    <w:rsid w:val="00374EE7"/>
    <w:rsid w:val="0039215E"/>
    <w:rsid w:val="003A13A5"/>
    <w:rsid w:val="003A1695"/>
    <w:rsid w:val="003A1FA4"/>
    <w:rsid w:val="003A207C"/>
    <w:rsid w:val="003A5173"/>
    <w:rsid w:val="003B1C8A"/>
    <w:rsid w:val="003C1141"/>
    <w:rsid w:val="003C50D1"/>
    <w:rsid w:val="003E0F8D"/>
    <w:rsid w:val="003E1324"/>
    <w:rsid w:val="003E243E"/>
    <w:rsid w:val="003E3054"/>
    <w:rsid w:val="003E323C"/>
    <w:rsid w:val="003E7976"/>
    <w:rsid w:val="00405C95"/>
    <w:rsid w:val="00416128"/>
    <w:rsid w:val="00421256"/>
    <w:rsid w:val="004215AA"/>
    <w:rsid w:val="00425D18"/>
    <w:rsid w:val="00430004"/>
    <w:rsid w:val="00431606"/>
    <w:rsid w:val="004317A5"/>
    <w:rsid w:val="00433914"/>
    <w:rsid w:val="004353EE"/>
    <w:rsid w:val="0043749C"/>
    <w:rsid w:val="004440EA"/>
    <w:rsid w:val="00457E1E"/>
    <w:rsid w:val="00477580"/>
    <w:rsid w:val="004849E7"/>
    <w:rsid w:val="0049036E"/>
    <w:rsid w:val="004921C3"/>
    <w:rsid w:val="004A2620"/>
    <w:rsid w:val="004A268C"/>
    <w:rsid w:val="004A4206"/>
    <w:rsid w:val="004B0CB0"/>
    <w:rsid w:val="004B1896"/>
    <w:rsid w:val="004B3664"/>
    <w:rsid w:val="004B5DBA"/>
    <w:rsid w:val="004C32E5"/>
    <w:rsid w:val="004C3901"/>
    <w:rsid w:val="004E0688"/>
    <w:rsid w:val="004E6C2D"/>
    <w:rsid w:val="004F1C96"/>
    <w:rsid w:val="004F44D8"/>
    <w:rsid w:val="00505DC6"/>
    <w:rsid w:val="005060D9"/>
    <w:rsid w:val="00516DF4"/>
    <w:rsid w:val="00526213"/>
    <w:rsid w:val="00526898"/>
    <w:rsid w:val="00540843"/>
    <w:rsid w:val="00551CA4"/>
    <w:rsid w:val="0055356E"/>
    <w:rsid w:val="00556F8A"/>
    <w:rsid w:val="005610F7"/>
    <w:rsid w:val="0056486D"/>
    <w:rsid w:val="00577905"/>
    <w:rsid w:val="0058432B"/>
    <w:rsid w:val="00592CD5"/>
    <w:rsid w:val="0059395A"/>
    <w:rsid w:val="00597EE5"/>
    <w:rsid w:val="005A1AE1"/>
    <w:rsid w:val="005A2C54"/>
    <w:rsid w:val="005A2D37"/>
    <w:rsid w:val="005A3F57"/>
    <w:rsid w:val="005A5A4B"/>
    <w:rsid w:val="005B0F39"/>
    <w:rsid w:val="005B692F"/>
    <w:rsid w:val="005C06CD"/>
    <w:rsid w:val="005C203D"/>
    <w:rsid w:val="005C2680"/>
    <w:rsid w:val="005E0CB1"/>
    <w:rsid w:val="005E245C"/>
    <w:rsid w:val="005E3E39"/>
    <w:rsid w:val="005E4A1B"/>
    <w:rsid w:val="005E6030"/>
    <w:rsid w:val="00616652"/>
    <w:rsid w:val="00616B4E"/>
    <w:rsid w:val="00616F0F"/>
    <w:rsid w:val="00617157"/>
    <w:rsid w:val="00620190"/>
    <w:rsid w:val="006353F4"/>
    <w:rsid w:val="00643684"/>
    <w:rsid w:val="006447C0"/>
    <w:rsid w:val="00645047"/>
    <w:rsid w:val="006534AC"/>
    <w:rsid w:val="00654C66"/>
    <w:rsid w:val="006623B8"/>
    <w:rsid w:val="00665020"/>
    <w:rsid w:val="00667037"/>
    <w:rsid w:val="006722A2"/>
    <w:rsid w:val="006739D0"/>
    <w:rsid w:val="006828F2"/>
    <w:rsid w:val="00690830"/>
    <w:rsid w:val="00696F6A"/>
    <w:rsid w:val="006A205D"/>
    <w:rsid w:val="006B211E"/>
    <w:rsid w:val="006B66AD"/>
    <w:rsid w:val="006C15C9"/>
    <w:rsid w:val="006C289F"/>
    <w:rsid w:val="006C3798"/>
    <w:rsid w:val="006C398F"/>
    <w:rsid w:val="006C401C"/>
    <w:rsid w:val="006D12E1"/>
    <w:rsid w:val="006E556C"/>
    <w:rsid w:val="006E66AC"/>
    <w:rsid w:val="006F09A8"/>
    <w:rsid w:val="006F3B8B"/>
    <w:rsid w:val="006F7B4D"/>
    <w:rsid w:val="006F7E29"/>
    <w:rsid w:val="00717198"/>
    <w:rsid w:val="0072246C"/>
    <w:rsid w:val="00727E22"/>
    <w:rsid w:val="00732BEC"/>
    <w:rsid w:val="00743175"/>
    <w:rsid w:val="007553DD"/>
    <w:rsid w:val="00771122"/>
    <w:rsid w:val="00771300"/>
    <w:rsid w:val="00773441"/>
    <w:rsid w:val="00777F12"/>
    <w:rsid w:val="00781707"/>
    <w:rsid w:val="0079596A"/>
    <w:rsid w:val="00796F7E"/>
    <w:rsid w:val="007A28F4"/>
    <w:rsid w:val="007B6AD7"/>
    <w:rsid w:val="007B718A"/>
    <w:rsid w:val="007C0193"/>
    <w:rsid w:val="007D20AF"/>
    <w:rsid w:val="007D3935"/>
    <w:rsid w:val="007E38C2"/>
    <w:rsid w:val="007E3954"/>
    <w:rsid w:val="007E4559"/>
    <w:rsid w:val="00803EA6"/>
    <w:rsid w:val="00817C9F"/>
    <w:rsid w:val="00821CB8"/>
    <w:rsid w:val="0083616C"/>
    <w:rsid w:val="00837767"/>
    <w:rsid w:val="008406DB"/>
    <w:rsid w:val="00845012"/>
    <w:rsid w:val="00845DE9"/>
    <w:rsid w:val="0084787C"/>
    <w:rsid w:val="00850B09"/>
    <w:rsid w:val="0085147E"/>
    <w:rsid w:val="00852098"/>
    <w:rsid w:val="00853D4C"/>
    <w:rsid w:val="00854B56"/>
    <w:rsid w:val="00856000"/>
    <w:rsid w:val="0086141D"/>
    <w:rsid w:val="00870C2D"/>
    <w:rsid w:val="008773E8"/>
    <w:rsid w:val="0088001D"/>
    <w:rsid w:val="00882A8C"/>
    <w:rsid w:val="00884311"/>
    <w:rsid w:val="008A2B14"/>
    <w:rsid w:val="008A4F2A"/>
    <w:rsid w:val="008B73DA"/>
    <w:rsid w:val="008C19C5"/>
    <w:rsid w:val="008D1998"/>
    <w:rsid w:val="008E1085"/>
    <w:rsid w:val="008F05E8"/>
    <w:rsid w:val="009027E1"/>
    <w:rsid w:val="0090329D"/>
    <w:rsid w:val="0091237E"/>
    <w:rsid w:val="0091348E"/>
    <w:rsid w:val="0091652E"/>
    <w:rsid w:val="0092385E"/>
    <w:rsid w:val="00923CD0"/>
    <w:rsid w:val="009251B6"/>
    <w:rsid w:val="0093522B"/>
    <w:rsid w:val="009354E6"/>
    <w:rsid w:val="00937821"/>
    <w:rsid w:val="00951D77"/>
    <w:rsid w:val="009553C8"/>
    <w:rsid w:val="00955ACE"/>
    <w:rsid w:val="0097119A"/>
    <w:rsid w:val="009731DC"/>
    <w:rsid w:val="00980D17"/>
    <w:rsid w:val="00981257"/>
    <w:rsid w:val="009941AD"/>
    <w:rsid w:val="0099742D"/>
    <w:rsid w:val="009A1848"/>
    <w:rsid w:val="009A493B"/>
    <w:rsid w:val="009A54C1"/>
    <w:rsid w:val="009B6577"/>
    <w:rsid w:val="009B6EC9"/>
    <w:rsid w:val="009C0DEA"/>
    <w:rsid w:val="009C32BA"/>
    <w:rsid w:val="009D75F9"/>
    <w:rsid w:val="009D78C5"/>
    <w:rsid w:val="009E12FF"/>
    <w:rsid w:val="009E7DEA"/>
    <w:rsid w:val="009F57AA"/>
    <w:rsid w:val="009F68FA"/>
    <w:rsid w:val="00A0234B"/>
    <w:rsid w:val="00A06857"/>
    <w:rsid w:val="00A10048"/>
    <w:rsid w:val="00A139CE"/>
    <w:rsid w:val="00A140A2"/>
    <w:rsid w:val="00A145B0"/>
    <w:rsid w:val="00A17885"/>
    <w:rsid w:val="00A2625E"/>
    <w:rsid w:val="00A3029F"/>
    <w:rsid w:val="00A32446"/>
    <w:rsid w:val="00A53BFD"/>
    <w:rsid w:val="00A6091C"/>
    <w:rsid w:val="00A63731"/>
    <w:rsid w:val="00A6436A"/>
    <w:rsid w:val="00A7290E"/>
    <w:rsid w:val="00A73085"/>
    <w:rsid w:val="00A731EA"/>
    <w:rsid w:val="00A7370F"/>
    <w:rsid w:val="00A74506"/>
    <w:rsid w:val="00A83627"/>
    <w:rsid w:val="00A875CD"/>
    <w:rsid w:val="00A92703"/>
    <w:rsid w:val="00A93235"/>
    <w:rsid w:val="00AA2944"/>
    <w:rsid w:val="00AA30FF"/>
    <w:rsid w:val="00AA7DCC"/>
    <w:rsid w:val="00AC5BF9"/>
    <w:rsid w:val="00AD100D"/>
    <w:rsid w:val="00AD11C2"/>
    <w:rsid w:val="00AD32F4"/>
    <w:rsid w:val="00AD5C82"/>
    <w:rsid w:val="00AD75D9"/>
    <w:rsid w:val="00AE0DE2"/>
    <w:rsid w:val="00AE2F9C"/>
    <w:rsid w:val="00AF6221"/>
    <w:rsid w:val="00B025CD"/>
    <w:rsid w:val="00B05D71"/>
    <w:rsid w:val="00B07CFF"/>
    <w:rsid w:val="00B13354"/>
    <w:rsid w:val="00B15639"/>
    <w:rsid w:val="00B17E65"/>
    <w:rsid w:val="00B27EB1"/>
    <w:rsid w:val="00B32443"/>
    <w:rsid w:val="00B327B9"/>
    <w:rsid w:val="00B610DE"/>
    <w:rsid w:val="00B6254F"/>
    <w:rsid w:val="00B709A3"/>
    <w:rsid w:val="00B71E06"/>
    <w:rsid w:val="00B8453B"/>
    <w:rsid w:val="00B9175C"/>
    <w:rsid w:val="00BA163B"/>
    <w:rsid w:val="00BB064C"/>
    <w:rsid w:val="00BB28D6"/>
    <w:rsid w:val="00BB6419"/>
    <w:rsid w:val="00BC167A"/>
    <w:rsid w:val="00BC3074"/>
    <w:rsid w:val="00BD2833"/>
    <w:rsid w:val="00BD3086"/>
    <w:rsid w:val="00BE30C3"/>
    <w:rsid w:val="00BF043E"/>
    <w:rsid w:val="00BF0D8B"/>
    <w:rsid w:val="00BF170B"/>
    <w:rsid w:val="00C05DBC"/>
    <w:rsid w:val="00C100F4"/>
    <w:rsid w:val="00C156D6"/>
    <w:rsid w:val="00C161BB"/>
    <w:rsid w:val="00C276CA"/>
    <w:rsid w:val="00C37C24"/>
    <w:rsid w:val="00C478BD"/>
    <w:rsid w:val="00C504DA"/>
    <w:rsid w:val="00C53E40"/>
    <w:rsid w:val="00C5404E"/>
    <w:rsid w:val="00C543E6"/>
    <w:rsid w:val="00C80D42"/>
    <w:rsid w:val="00C9322F"/>
    <w:rsid w:val="00CA2A53"/>
    <w:rsid w:val="00CA5D23"/>
    <w:rsid w:val="00CB0C03"/>
    <w:rsid w:val="00CB41CB"/>
    <w:rsid w:val="00CB517A"/>
    <w:rsid w:val="00CB5DE1"/>
    <w:rsid w:val="00CD1311"/>
    <w:rsid w:val="00CE0A1A"/>
    <w:rsid w:val="00CE445E"/>
    <w:rsid w:val="00CF33CB"/>
    <w:rsid w:val="00D0120F"/>
    <w:rsid w:val="00D06FDA"/>
    <w:rsid w:val="00D07AEA"/>
    <w:rsid w:val="00D169DF"/>
    <w:rsid w:val="00D25240"/>
    <w:rsid w:val="00D26D80"/>
    <w:rsid w:val="00D3247C"/>
    <w:rsid w:val="00D45896"/>
    <w:rsid w:val="00D46327"/>
    <w:rsid w:val="00D54B90"/>
    <w:rsid w:val="00D6603D"/>
    <w:rsid w:val="00D71AB3"/>
    <w:rsid w:val="00D71F12"/>
    <w:rsid w:val="00D75AEC"/>
    <w:rsid w:val="00D76D3B"/>
    <w:rsid w:val="00D850C1"/>
    <w:rsid w:val="00D87835"/>
    <w:rsid w:val="00D96388"/>
    <w:rsid w:val="00DA5087"/>
    <w:rsid w:val="00DB4D3F"/>
    <w:rsid w:val="00DB748F"/>
    <w:rsid w:val="00DC0277"/>
    <w:rsid w:val="00DC4C4A"/>
    <w:rsid w:val="00DC7901"/>
    <w:rsid w:val="00DE1970"/>
    <w:rsid w:val="00DF7160"/>
    <w:rsid w:val="00E009ED"/>
    <w:rsid w:val="00E0348C"/>
    <w:rsid w:val="00E07428"/>
    <w:rsid w:val="00E14592"/>
    <w:rsid w:val="00E21904"/>
    <w:rsid w:val="00E23288"/>
    <w:rsid w:val="00E24494"/>
    <w:rsid w:val="00E2459D"/>
    <w:rsid w:val="00E359F8"/>
    <w:rsid w:val="00E3746B"/>
    <w:rsid w:val="00E50B16"/>
    <w:rsid w:val="00E50DFD"/>
    <w:rsid w:val="00E62AD4"/>
    <w:rsid w:val="00E63474"/>
    <w:rsid w:val="00E7438E"/>
    <w:rsid w:val="00E8169E"/>
    <w:rsid w:val="00EA1C3F"/>
    <w:rsid w:val="00EA3829"/>
    <w:rsid w:val="00EA3DA8"/>
    <w:rsid w:val="00EB2995"/>
    <w:rsid w:val="00EB548C"/>
    <w:rsid w:val="00EC0DEC"/>
    <w:rsid w:val="00EC228E"/>
    <w:rsid w:val="00EC2E98"/>
    <w:rsid w:val="00EC6E42"/>
    <w:rsid w:val="00EC7C62"/>
    <w:rsid w:val="00ED604E"/>
    <w:rsid w:val="00ED6410"/>
    <w:rsid w:val="00EE0065"/>
    <w:rsid w:val="00EE67EB"/>
    <w:rsid w:val="00EE686E"/>
    <w:rsid w:val="00F13782"/>
    <w:rsid w:val="00F21C92"/>
    <w:rsid w:val="00F2674C"/>
    <w:rsid w:val="00F45216"/>
    <w:rsid w:val="00F458C9"/>
    <w:rsid w:val="00F52D3A"/>
    <w:rsid w:val="00F5365D"/>
    <w:rsid w:val="00F57E2D"/>
    <w:rsid w:val="00F64263"/>
    <w:rsid w:val="00F83218"/>
    <w:rsid w:val="00F928B8"/>
    <w:rsid w:val="00F92E5C"/>
    <w:rsid w:val="00F97E8A"/>
    <w:rsid w:val="00FC7D8B"/>
    <w:rsid w:val="00FE137F"/>
    <w:rsid w:val="00FE2563"/>
    <w:rsid w:val="00FE3752"/>
    <w:rsid w:val="00FE4179"/>
    <w:rsid w:val="00FF6D99"/>
    <w:rsid w:val="04D47125"/>
    <w:rsid w:val="06FA60AE"/>
    <w:rsid w:val="0915986D"/>
    <w:rsid w:val="0AAB1673"/>
    <w:rsid w:val="0C4A0621"/>
    <w:rsid w:val="0CAA78FD"/>
    <w:rsid w:val="0D24A85D"/>
    <w:rsid w:val="10AFE5A7"/>
    <w:rsid w:val="11D67B93"/>
    <w:rsid w:val="12DAD449"/>
    <w:rsid w:val="15C893F6"/>
    <w:rsid w:val="181471B0"/>
    <w:rsid w:val="1930D010"/>
    <w:rsid w:val="1B3B06ED"/>
    <w:rsid w:val="1B84BD2F"/>
    <w:rsid w:val="1C2A5E10"/>
    <w:rsid w:val="1D96C08A"/>
    <w:rsid w:val="1E1C38FF"/>
    <w:rsid w:val="2139CF6F"/>
    <w:rsid w:val="218AE73B"/>
    <w:rsid w:val="23C9B934"/>
    <w:rsid w:val="26233CF5"/>
    <w:rsid w:val="283BF9B4"/>
    <w:rsid w:val="2B48E5BC"/>
    <w:rsid w:val="2F2AFB7C"/>
    <w:rsid w:val="30739B77"/>
    <w:rsid w:val="317F071A"/>
    <w:rsid w:val="318BB30A"/>
    <w:rsid w:val="31C644B0"/>
    <w:rsid w:val="32F73EEC"/>
    <w:rsid w:val="34CF12B0"/>
    <w:rsid w:val="34E21073"/>
    <w:rsid w:val="355F9F82"/>
    <w:rsid w:val="38058D87"/>
    <w:rsid w:val="3AB7F479"/>
    <w:rsid w:val="3E09BD38"/>
    <w:rsid w:val="3E10FDFF"/>
    <w:rsid w:val="413585F1"/>
    <w:rsid w:val="4149E1BA"/>
    <w:rsid w:val="4191D138"/>
    <w:rsid w:val="41AF3F5B"/>
    <w:rsid w:val="42C28D4E"/>
    <w:rsid w:val="434BEBF9"/>
    <w:rsid w:val="46324267"/>
    <w:rsid w:val="48D2BAAE"/>
    <w:rsid w:val="499DBD21"/>
    <w:rsid w:val="4A114B61"/>
    <w:rsid w:val="4A28E1D1"/>
    <w:rsid w:val="4A3C53DD"/>
    <w:rsid w:val="4A74EF66"/>
    <w:rsid w:val="4B80665D"/>
    <w:rsid w:val="4D32B928"/>
    <w:rsid w:val="4EEAA104"/>
    <w:rsid w:val="50EF8E99"/>
    <w:rsid w:val="50F68A4E"/>
    <w:rsid w:val="517E609D"/>
    <w:rsid w:val="535F8A5F"/>
    <w:rsid w:val="53B6A17E"/>
    <w:rsid w:val="560D3214"/>
    <w:rsid w:val="5623A9C0"/>
    <w:rsid w:val="565976AD"/>
    <w:rsid w:val="565F8E6B"/>
    <w:rsid w:val="573AB616"/>
    <w:rsid w:val="5809214F"/>
    <w:rsid w:val="5813B40B"/>
    <w:rsid w:val="58D1BD69"/>
    <w:rsid w:val="5A1B3D27"/>
    <w:rsid w:val="5D0CE08D"/>
    <w:rsid w:val="5D8E1420"/>
    <w:rsid w:val="5DB8636D"/>
    <w:rsid w:val="61687E34"/>
    <w:rsid w:val="6202EDA6"/>
    <w:rsid w:val="63159849"/>
    <w:rsid w:val="65B37CBA"/>
    <w:rsid w:val="6933A9B6"/>
    <w:rsid w:val="6A6C775A"/>
    <w:rsid w:val="6BB623D7"/>
    <w:rsid w:val="7298D361"/>
    <w:rsid w:val="72ABD584"/>
    <w:rsid w:val="73AB4AA4"/>
    <w:rsid w:val="740E450B"/>
    <w:rsid w:val="757CB8FE"/>
    <w:rsid w:val="75BCDDE4"/>
    <w:rsid w:val="75FD9AC3"/>
    <w:rsid w:val="7653CF64"/>
    <w:rsid w:val="766E5960"/>
    <w:rsid w:val="7BBCC145"/>
    <w:rsid w:val="7C39ABA8"/>
    <w:rsid w:val="7DA31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D149"/>
  <w15:chartTrackingRefBased/>
  <w15:docId w15:val="{3CB87AE5-0B54-412E-AC93-4E33E66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1998"/>
    <w:pPr>
      <w:spacing w:after="200" w:line="220" w:lineRule="atLeast"/>
    </w:pPr>
    <w:rPr>
      <w:rFonts w:ascii="Arial" w:hAnsi="Arial"/>
      <w:kern w:val="0"/>
      <w:sz w:val="18"/>
      <w14:ligatures w14:val="none"/>
    </w:rPr>
  </w:style>
  <w:style w:type="paragraph" w:styleId="Heading1">
    <w:name w:val="heading 1"/>
    <w:basedOn w:val="Normal"/>
    <w:next w:val="Normal"/>
    <w:link w:val="Heading1Char"/>
    <w:uiPriority w:val="9"/>
    <w:qFormat/>
    <w:rsid w:val="008D199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199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D199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199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D199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D199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D1998"/>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D1998"/>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D1998"/>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D1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98"/>
    <w:rPr>
      <w:rFonts w:eastAsiaTheme="majorEastAsia" w:cstheme="majorBidi"/>
      <w:color w:val="272727" w:themeColor="text1" w:themeTint="D8"/>
    </w:rPr>
  </w:style>
  <w:style w:type="paragraph" w:styleId="Title">
    <w:name w:val="Title"/>
    <w:basedOn w:val="Normal"/>
    <w:next w:val="Normal"/>
    <w:link w:val="TitleChar"/>
    <w:uiPriority w:val="10"/>
    <w:qFormat/>
    <w:rsid w:val="008D19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1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98"/>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8D1998"/>
    <w:rPr>
      <w:i/>
      <w:iCs/>
      <w:color w:val="404040" w:themeColor="text1" w:themeTint="BF"/>
    </w:rPr>
  </w:style>
  <w:style w:type="paragraph" w:styleId="ListParagraph">
    <w:name w:val="List Paragraph"/>
    <w:basedOn w:val="Normal"/>
    <w:uiPriority w:val="34"/>
    <w:qFormat/>
    <w:rsid w:val="008D1998"/>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D1998"/>
    <w:rPr>
      <w:i/>
      <w:iCs/>
      <w:color w:val="0F4761" w:themeColor="accent1" w:themeShade="BF"/>
    </w:rPr>
  </w:style>
  <w:style w:type="paragraph" w:styleId="IntenseQuote">
    <w:name w:val="Intense Quote"/>
    <w:basedOn w:val="Normal"/>
    <w:next w:val="Normal"/>
    <w:link w:val="IntenseQuoteChar"/>
    <w:uiPriority w:val="30"/>
    <w:qFormat/>
    <w:rsid w:val="008D199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8D1998"/>
    <w:rPr>
      <w:i/>
      <w:iCs/>
      <w:color w:val="0F4761" w:themeColor="accent1" w:themeShade="BF"/>
    </w:rPr>
  </w:style>
  <w:style w:type="character" w:styleId="IntenseReference">
    <w:name w:val="Intense Reference"/>
    <w:basedOn w:val="DefaultParagraphFont"/>
    <w:uiPriority w:val="32"/>
    <w:qFormat/>
    <w:rsid w:val="008D1998"/>
    <w:rPr>
      <w:b/>
      <w:bCs/>
      <w:smallCaps/>
      <w:color w:val="0F4761" w:themeColor="accent1" w:themeShade="BF"/>
      <w:spacing w:val="5"/>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98"/>
    <w:rPr>
      <w:rFonts w:ascii="Arial" w:hAnsi="Arial"/>
      <w:kern w:val="0"/>
      <w:sz w:val="18"/>
      <w14:ligatures w14:val="none"/>
    </w:rPr>
  </w:style>
  <w:style w:type="paragraph" w:styleId="Footer">
    <w:name w:val="footer"/>
    <w:basedOn w:val="Normal"/>
    <w:link w:val="FooterChar"/>
    <w:uiPriority w:val="99"/>
    <w:unhideWhenUsed/>
    <w:rsid w:val="008D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998"/>
    <w:rPr>
      <w:rFonts w:ascii="Arial" w:hAnsi="Arial"/>
      <w:kern w:val="0"/>
      <w:sz w:val="18"/>
      <w14:ligatures w14:val="none"/>
    </w:rPr>
  </w:style>
  <w:style w:type="paragraph" w:styleId="NormalWeb">
    <w:name w:val="Normal (Web)"/>
    <w:basedOn w:val="Normal"/>
    <w:uiPriority w:val="99"/>
    <w:semiHidden/>
    <w:rsid w:val="0064504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6603D"/>
    <w:pPr>
      <w:spacing w:line="240" w:lineRule="auto"/>
    </w:pPr>
    <w:rPr>
      <w:sz w:val="20"/>
      <w:szCs w:val="20"/>
    </w:rPr>
  </w:style>
  <w:style w:type="character" w:customStyle="1" w:styleId="CommentTextChar">
    <w:name w:val="Comment Text Char"/>
    <w:basedOn w:val="DefaultParagraphFont"/>
    <w:link w:val="CommentText"/>
    <w:uiPriority w:val="99"/>
    <w:semiHidden/>
    <w:rsid w:val="00D6603D"/>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D6603D"/>
    <w:rPr>
      <w:sz w:val="16"/>
      <w:szCs w:val="16"/>
    </w:rPr>
  </w:style>
  <w:style w:type="paragraph" w:styleId="Revision">
    <w:name w:val="Revision"/>
    <w:hidden/>
    <w:uiPriority w:val="99"/>
    <w:semiHidden/>
    <w:rsid w:val="001166C9"/>
    <w:pPr>
      <w:spacing w:after="0" w:line="240" w:lineRule="auto"/>
    </w:pPr>
    <w:rPr>
      <w:rFonts w:ascii="Arial" w:hAnsi="Arial"/>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05236">
      <w:bodyDiv w:val="1"/>
      <w:marLeft w:val="0"/>
      <w:marRight w:val="0"/>
      <w:marTop w:val="0"/>
      <w:marBottom w:val="0"/>
      <w:divBdr>
        <w:top w:val="none" w:sz="0" w:space="0" w:color="auto"/>
        <w:left w:val="none" w:sz="0" w:space="0" w:color="auto"/>
        <w:bottom w:val="none" w:sz="0" w:space="0" w:color="auto"/>
        <w:right w:val="none" w:sz="0" w:space="0" w:color="auto"/>
      </w:divBdr>
    </w:div>
    <w:div w:id="544752504">
      <w:bodyDiv w:val="1"/>
      <w:marLeft w:val="0"/>
      <w:marRight w:val="0"/>
      <w:marTop w:val="0"/>
      <w:marBottom w:val="0"/>
      <w:divBdr>
        <w:top w:val="none" w:sz="0" w:space="0" w:color="auto"/>
        <w:left w:val="none" w:sz="0" w:space="0" w:color="auto"/>
        <w:bottom w:val="none" w:sz="0" w:space="0" w:color="auto"/>
        <w:right w:val="none" w:sz="0" w:space="0" w:color="auto"/>
      </w:divBdr>
    </w:div>
    <w:div w:id="591862686">
      <w:bodyDiv w:val="1"/>
      <w:marLeft w:val="0"/>
      <w:marRight w:val="0"/>
      <w:marTop w:val="0"/>
      <w:marBottom w:val="0"/>
      <w:divBdr>
        <w:top w:val="none" w:sz="0" w:space="0" w:color="auto"/>
        <w:left w:val="none" w:sz="0" w:space="0" w:color="auto"/>
        <w:bottom w:val="none" w:sz="0" w:space="0" w:color="auto"/>
        <w:right w:val="none" w:sz="0" w:space="0" w:color="auto"/>
      </w:divBdr>
    </w:div>
    <w:div w:id="906232265">
      <w:bodyDiv w:val="1"/>
      <w:marLeft w:val="0"/>
      <w:marRight w:val="0"/>
      <w:marTop w:val="0"/>
      <w:marBottom w:val="0"/>
      <w:divBdr>
        <w:top w:val="none" w:sz="0" w:space="0" w:color="auto"/>
        <w:left w:val="none" w:sz="0" w:space="0" w:color="auto"/>
        <w:bottom w:val="none" w:sz="0" w:space="0" w:color="auto"/>
        <w:right w:val="none" w:sz="0" w:space="0" w:color="auto"/>
      </w:divBdr>
    </w:div>
    <w:div w:id="1006204493">
      <w:bodyDiv w:val="1"/>
      <w:marLeft w:val="0"/>
      <w:marRight w:val="0"/>
      <w:marTop w:val="0"/>
      <w:marBottom w:val="0"/>
      <w:divBdr>
        <w:top w:val="none" w:sz="0" w:space="0" w:color="auto"/>
        <w:left w:val="none" w:sz="0" w:space="0" w:color="auto"/>
        <w:bottom w:val="none" w:sz="0" w:space="0" w:color="auto"/>
        <w:right w:val="none" w:sz="0" w:space="0" w:color="auto"/>
      </w:divBdr>
    </w:div>
    <w:div w:id="1782648850">
      <w:bodyDiv w:val="1"/>
      <w:marLeft w:val="0"/>
      <w:marRight w:val="0"/>
      <w:marTop w:val="0"/>
      <w:marBottom w:val="0"/>
      <w:divBdr>
        <w:top w:val="none" w:sz="0" w:space="0" w:color="auto"/>
        <w:left w:val="none" w:sz="0" w:space="0" w:color="auto"/>
        <w:bottom w:val="none" w:sz="0" w:space="0" w:color="auto"/>
        <w:right w:val="none" w:sz="0" w:space="0" w:color="auto"/>
      </w:divBdr>
    </w:div>
    <w:div w:id="1974679380">
      <w:bodyDiv w:val="1"/>
      <w:marLeft w:val="0"/>
      <w:marRight w:val="0"/>
      <w:marTop w:val="0"/>
      <w:marBottom w:val="0"/>
      <w:divBdr>
        <w:top w:val="none" w:sz="0" w:space="0" w:color="auto"/>
        <w:left w:val="none" w:sz="0" w:space="0" w:color="auto"/>
        <w:bottom w:val="none" w:sz="0" w:space="0" w:color="auto"/>
        <w:right w:val="none" w:sz="0" w:space="0" w:color="auto"/>
      </w:divBdr>
    </w:div>
    <w:div w:id="20062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6C982F-B4C6-4F2E-8C37-3BEBC0B30D25}">
  <ds:schemaRefs>
    <ds:schemaRef ds:uri="http://schemas.microsoft.com/sharepoint/v3/contenttype/forms"/>
  </ds:schemaRefs>
</ds:datastoreItem>
</file>

<file path=customXml/itemProps2.xml><?xml version="1.0" encoding="utf-8"?>
<ds:datastoreItem xmlns:ds="http://schemas.openxmlformats.org/officeDocument/2006/customXml" ds:itemID="{CF386CA8-A406-49D7-8072-F4DD3197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3BE7A-86D5-43A6-8E81-19BD8F16C25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340</cp:revision>
  <dcterms:created xsi:type="dcterms:W3CDTF">2025-01-06T11:58:00Z</dcterms:created>
  <dcterms:modified xsi:type="dcterms:W3CDTF">2025-01-09T13:17:00Z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