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97124" w14:textId="0F0A1F0B" w:rsidR="009C1413" w:rsidRPr="009C1413" w:rsidRDefault="009C1413" w:rsidP="009C1413">
      <w:pPr>
        <w:spacing w:after="0"/>
        <w:rPr>
          <w:i/>
          <w:iCs/>
        </w:rPr>
      </w:pPr>
      <w:r w:rsidRPr="009C1413">
        <w:rPr>
          <w:i/>
          <w:iCs/>
        </w:rPr>
        <w:t>PRESS RELEASE</w:t>
      </w:r>
    </w:p>
    <w:p w14:paraId="79DF19EF" w14:textId="28281BDE" w:rsidR="009C1413" w:rsidRPr="009C1413" w:rsidRDefault="009D6A47" w:rsidP="009C1413">
      <w:pPr>
        <w:spacing w:after="0"/>
        <w:rPr>
          <w:i/>
          <w:iCs/>
        </w:rPr>
      </w:pPr>
      <w:r>
        <w:rPr>
          <w:i/>
          <w:iCs/>
        </w:rPr>
        <w:t>18</w:t>
      </w:r>
      <w:r w:rsidR="006C2515">
        <w:rPr>
          <w:i/>
          <w:iCs/>
        </w:rPr>
        <w:t xml:space="preserve"> </w:t>
      </w:r>
      <w:r>
        <w:rPr>
          <w:i/>
          <w:iCs/>
        </w:rPr>
        <w:t>Dec</w:t>
      </w:r>
      <w:r w:rsidR="006C2515">
        <w:rPr>
          <w:i/>
          <w:iCs/>
        </w:rPr>
        <w:t>ember 2024</w:t>
      </w:r>
    </w:p>
    <w:p w14:paraId="545E3A85" w14:textId="09B66D3F" w:rsidR="009C1413" w:rsidRPr="009C1413" w:rsidRDefault="009C1413" w:rsidP="009C1413">
      <w:pPr>
        <w:spacing w:after="0"/>
        <w:rPr>
          <w:i/>
          <w:iCs/>
        </w:rPr>
      </w:pPr>
      <w:r w:rsidRPr="009C1413">
        <w:rPr>
          <w:i/>
          <w:iCs/>
        </w:rPr>
        <w:t>For Immediate Use</w:t>
      </w:r>
    </w:p>
    <w:p w14:paraId="5840A21C" w14:textId="77777777" w:rsidR="009C1413" w:rsidRPr="009C1413" w:rsidRDefault="009C1413">
      <w:pPr>
        <w:rPr>
          <w:b/>
          <w:bCs/>
          <w:sz w:val="24"/>
          <w:szCs w:val="24"/>
        </w:rPr>
      </w:pPr>
    </w:p>
    <w:p w14:paraId="3672DC2E" w14:textId="490B943F" w:rsidR="008B73DA" w:rsidRPr="009C1413" w:rsidRDefault="005E7D91">
      <w:pPr>
        <w:rPr>
          <w:b/>
          <w:bCs/>
          <w:sz w:val="24"/>
          <w:szCs w:val="24"/>
        </w:rPr>
      </w:pPr>
      <w:r w:rsidRPr="009C1413">
        <w:rPr>
          <w:b/>
          <w:bCs/>
          <w:sz w:val="24"/>
          <w:szCs w:val="24"/>
        </w:rPr>
        <w:t>Swapping the ruck for muck: All Blacks</w:t>
      </w:r>
      <w:r w:rsidR="009C1413" w:rsidRPr="009C1413">
        <w:rPr>
          <w:b/>
          <w:bCs/>
          <w:sz w:val="24"/>
          <w:szCs w:val="24"/>
        </w:rPr>
        <w:t>’ most-capped</w:t>
      </w:r>
      <w:r w:rsidR="00CD3FB3">
        <w:rPr>
          <w:b/>
          <w:bCs/>
          <w:sz w:val="24"/>
          <w:szCs w:val="24"/>
        </w:rPr>
        <w:t xml:space="preserve"> player</w:t>
      </w:r>
      <w:r w:rsidRPr="009C1413">
        <w:rPr>
          <w:b/>
          <w:bCs/>
          <w:sz w:val="24"/>
          <w:szCs w:val="24"/>
        </w:rPr>
        <w:t xml:space="preserve"> Sam Whitelock on</w:t>
      </w:r>
      <w:r w:rsidR="00527869" w:rsidRPr="009C1413">
        <w:rPr>
          <w:b/>
          <w:bCs/>
          <w:sz w:val="24"/>
          <w:szCs w:val="24"/>
        </w:rPr>
        <w:t xml:space="preserve"> returning to the family farm and</w:t>
      </w:r>
      <w:r w:rsidRPr="009C1413">
        <w:rPr>
          <w:b/>
          <w:bCs/>
          <w:sz w:val="24"/>
          <w:szCs w:val="24"/>
        </w:rPr>
        <w:t xml:space="preserve"> why he became an ambassador for Farmstrong in New Zealand</w:t>
      </w:r>
    </w:p>
    <w:p w14:paraId="462094A6" w14:textId="7E978181" w:rsidR="005E7D91" w:rsidRDefault="005E7D91">
      <w:r>
        <w:t>When Farmstrong Scotland was established, it was under the guidance of the</w:t>
      </w:r>
      <w:r w:rsidR="000451E1">
        <w:t xml:space="preserve"> hugely</w:t>
      </w:r>
      <w:r w:rsidR="00527869">
        <w:t xml:space="preserve"> successful</w:t>
      </w:r>
      <w:r>
        <w:t xml:space="preserve"> team in New Zealand</w:t>
      </w:r>
      <w:r w:rsidR="009C1413">
        <w:t>,</w:t>
      </w:r>
      <w:r>
        <w:t xml:space="preserve"> where the initiative had originated</w:t>
      </w:r>
      <w:r w:rsidR="00623E78">
        <w:t xml:space="preserve"> some years </w:t>
      </w:r>
      <w:r w:rsidR="009C1413">
        <w:t>earlier</w:t>
      </w:r>
      <w:r>
        <w:t xml:space="preserve">. </w:t>
      </w:r>
    </w:p>
    <w:p w14:paraId="5C3DE875" w14:textId="40C6AA9F" w:rsidR="005E7D91" w:rsidRDefault="48AF4838">
      <w:r>
        <w:t>Seeing the impact of the programme on the farming industry was what initially sparked the founders of Farmstrong Scotland to push ahead with the concept. The aim was, and still is, to give farmers and crofters the tools and inspiration to prioritise their wellbeing through a greater understanding of how to improve it, and the importance of doing so, not least on their businesses.</w:t>
      </w:r>
    </w:p>
    <w:p w14:paraId="546445EC" w14:textId="7A722677" w:rsidR="00623E78" w:rsidRDefault="0705A03F">
      <w:r>
        <w:t>Sam Whitelock joined Farmstrong Scotland for the first in its winter webinar series to discuss his rugby career, his family’s farm and the challenges they’ve faced. As one of New Zealand’s first ambassadors for their programme, he also touched on the personal challenge that inspired him to support Farmstrong.</w:t>
      </w:r>
    </w:p>
    <w:p w14:paraId="20AD3EEE" w14:textId="20DD3ADA" w:rsidR="000D03EE" w:rsidRDefault="0705A03F">
      <w:r>
        <w:t>Sam grew up on his family’s dairy farm with his parents and three brothers. With only five years between the four brothers, they were thick as thieves and had an upbringing which Sam describes as “awesome” and one he wouldn’t change for the world.</w:t>
      </w:r>
    </w:p>
    <w:p w14:paraId="6DFE10BD" w14:textId="443AB39A" w:rsidR="00291F61" w:rsidRDefault="48AF4838" w:rsidP="00C4783A">
      <w:r>
        <w:t xml:space="preserve">“The business has always been a family affair. Pocket money didn’t exist; if any of us boys wanted something, we had to work for it. I can clearly remember getting up at 4am on Christmas morning and the family heading out to milk the cows so that the staff could have some time off.” </w:t>
      </w:r>
    </w:p>
    <w:p w14:paraId="792BAF84" w14:textId="10B7514E" w:rsidR="00291F61" w:rsidRDefault="001D56AE" w:rsidP="00C4783A">
      <w:r>
        <w:t>Like many other children from</w:t>
      </w:r>
      <w:r w:rsidR="00291F61">
        <w:t xml:space="preserve"> New Zealand</w:t>
      </w:r>
      <w:r>
        <w:t>’s rural communities</w:t>
      </w:r>
      <w:r w:rsidR="00291F61">
        <w:t xml:space="preserve">, Sam and his brothers went off to boarding school. It was here that the boys’ passion for sport came alive and </w:t>
      </w:r>
      <w:proofErr w:type="gramStart"/>
      <w:r w:rsidR="00291F61">
        <w:t>in particular they</w:t>
      </w:r>
      <w:proofErr w:type="gramEnd"/>
      <w:r w:rsidR="00291F61">
        <w:t xml:space="preserve"> discovered a love for rugby.</w:t>
      </w:r>
    </w:p>
    <w:p w14:paraId="48528E1F" w14:textId="7BAF5BE1" w:rsidR="00BD7CAE" w:rsidRDefault="0705A03F" w:rsidP="00C4783A">
      <w:r>
        <w:t>Going on to play for a few local teams, Sam believes it was his faming values of hard work and teamwork that they’d experienced growing up, that kept him grounded and ultimately led to him being so successful at such a young age. At aged just 21, Sam was selected to play for the All Blacks, with all four brothers playing for the team over the years.</w:t>
      </w:r>
    </w:p>
    <w:p w14:paraId="31690146" w14:textId="705813E3" w:rsidR="00861DD6" w:rsidRDefault="0705A03F" w:rsidP="00C4783A">
      <w:r>
        <w:t>While busy with his rugby career, Salmonella hit the farm hard, with the business left with no option but to euthanise hundreds of their cows and young stock to stop the spread of infection.</w:t>
      </w:r>
    </w:p>
    <w:p w14:paraId="476DE93B" w14:textId="77777777" w:rsidR="00DD3662" w:rsidRDefault="00DD3662" w:rsidP="00C4783A">
      <w:r>
        <w:t>Sam spoke of the intense effect this had on his parents, his mum couldn’t leave the house for three days, and the emotional and financial pressure was huge – he’d never seen either of them under so much stress.</w:t>
      </w:r>
    </w:p>
    <w:p w14:paraId="234DB8A9" w14:textId="3552CD76" w:rsidR="00DD3662" w:rsidRDefault="0705A03F" w:rsidP="00C4783A">
      <w:r>
        <w:t xml:space="preserve">It was a difficult time, but they came through it. They had a strong support network in place and were 30 years in the business, with financial security. </w:t>
      </w:r>
    </w:p>
    <w:p w14:paraId="7A1A95AD" w14:textId="7A360F18" w:rsidR="00BD7CAE" w:rsidRDefault="0705A03F" w:rsidP="00C4783A">
      <w:r>
        <w:lastRenderedPageBreak/>
        <w:t xml:space="preserve">After later reading and hearing about the Farmstrong programme, Sam wanted to use the family’s experience to demonstrate that, despite hard times, there is always light at the end of the tunnel. </w:t>
      </w:r>
    </w:p>
    <w:p w14:paraId="623F3A88" w14:textId="225E0A6A" w:rsidR="00080564" w:rsidRDefault="48AF4838" w:rsidP="00C4783A">
      <w:r>
        <w:t>Sam said: “The most rewarding thing now is when someone comes up to me in the street and shakes my hand and says thank you – they might have just encountered a similar Salmonella-type situation, and advice from Farmstrong, and real-life stories from other farmers was what helped them get through.</w:t>
      </w:r>
    </w:p>
    <w:p w14:paraId="6B38953D" w14:textId="06EE8237" w:rsidR="00080564" w:rsidRDefault="00080564" w:rsidP="00C4783A">
      <w:r>
        <w:t>“What I love about the programme is that it’s farmer</w:t>
      </w:r>
      <w:r w:rsidR="005F761E">
        <w:t>-</w:t>
      </w:r>
      <w:r w:rsidR="008814C2">
        <w:t>led,</w:t>
      </w:r>
      <w:r>
        <w:t xml:space="preserve"> and we can all learn from other people’s troubles or other people’s successes and make it easier on ourselves.”</w:t>
      </w:r>
    </w:p>
    <w:p w14:paraId="6BCD739A" w14:textId="7F5F5E51" w:rsidR="00064595" w:rsidRDefault="48AF4838" w:rsidP="00C4783A">
      <w:r>
        <w:t xml:space="preserve">Starting with 60 cows, the Whitelock family now milk 2,700 between them. Sam is returning to farming after retiring from rugby in May 2024, leaving after a very impressive 153 tests and with the title of </w:t>
      </w:r>
      <w:r w:rsidRPr="48AF4838">
        <w:rPr>
          <w:i/>
          <w:iCs/>
        </w:rPr>
        <w:t>most-capped</w:t>
      </w:r>
      <w:r>
        <w:t xml:space="preserve"> All Blacks player in history.</w:t>
      </w:r>
    </w:p>
    <w:p w14:paraId="5C86A960" w14:textId="228B5B4A" w:rsidR="00C4783A" w:rsidRDefault="0705A03F" w:rsidP="00C4783A">
      <w:r>
        <w:t>Over the years, he has learnt that there are similarities between sport and farming.</w:t>
      </w:r>
    </w:p>
    <w:p w14:paraId="7EB73760" w14:textId="36F9C2B6" w:rsidR="00064595" w:rsidRDefault="0705A03F" w:rsidP="00C4783A">
      <w:r>
        <w:t>“It used to be full-on rugby, and now it’s full-on farming, but I can apply the same principles to prioritise my wellbeing. There will always be a thousand things to be done, and there’s a list that never goes away, but getting off the farm gives you time to stop.”</w:t>
      </w:r>
    </w:p>
    <w:p w14:paraId="264AEB58" w14:textId="406ED74F" w:rsidR="00C76F63" w:rsidRDefault="0705A03F" w:rsidP="00C4783A">
      <w:r>
        <w:t>“Just like in rugby, farmers are guilty of finishing a project and pushing on to the next thing and not taking a step back to notice or appreciate what you’ve just accomplished. Whether it’s a new shed or the end of a season, we all need to take more notice of the challenges we’ve overcome.”</w:t>
      </w:r>
    </w:p>
    <w:p w14:paraId="703B4A3F" w14:textId="650661CF" w:rsidR="00D775EE" w:rsidRDefault="00F311FB" w:rsidP="00C4783A">
      <w:r>
        <w:t>Through Farmstrong, Sam says the biggest thing</w:t>
      </w:r>
      <w:r w:rsidR="006005B3">
        <w:t>s</w:t>
      </w:r>
      <w:r>
        <w:t xml:space="preserve"> he’s learn</w:t>
      </w:r>
      <w:r w:rsidR="006005B3">
        <w:t>t</w:t>
      </w:r>
      <w:r>
        <w:t xml:space="preserve"> </w:t>
      </w:r>
      <w:r w:rsidR="006005B3">
        <w:t>are</w:t>
      </w:r>
      <w:r>
        <w:t xml:space="preserve"> how to understand himself better</w:t>
      </w:r>
      <w:r w:rsidR="006005B3">
        <w:t xml:space="preserve"> and what wellbeing</w:t>
      </w:r>
      <w:r w:rsidR="00064595">
        <w:t xml:space="preserve"> </w:t>
      </w:r>
      <w:proofErr w:type="gramStart"/>
      <w:r w:rsidR="00064595">
        <w:t>actually</w:t>
      </w:r>
      <w:r w:rsidR="006005B3">
        <w:t xml:space="preserve"> is</w:t>
      </w:r>
      <w:proofErr w:type="gramEnd"/>
      <w:r>
        <w:t xml:space="preserve">. “My wife picks up on it too, but knowing when I’m stressed and haven’t been taking enough breaks away from work – and </w:t>
      </w:r>
      <w:r w:rsidR="005F761E">
        <w:t>they don’t</w:t>
      </w:r>
      <w:r>
        <w:t xml:space="preserve"> always </w:t>
      </w:r>
      <w:r w:rsidR="005F761E">
        <w:t xml:space="preserve">have to be </w:t>
      </w:r>
      <w:r>
        <w:t>off the farm, but sometimes just stopping for a cup of tea to collect my thoughts, get my energy back and breathe.”</w:t>
      </w:r>
    </w:p>
    <w:p w14:paraId="15475CF3" w14:textId="71B8D178" w:rsidR="006005B3" w:rsidRDefault="006005B3" w:rsidP="00C4783A">
      <w:r>
        <w:t xml:space="preserve">Sam advocates the small things in helping the most. “Your brain is the first thing to </w:t>
      </w:r>
      <w:r w:rsidR="00064595">
        <w:t>get dehydrated, so don’t let something like that affect business decisions; take a water bottle with you wherever you go.</w:t>
      </w:r>
    </w:p>
    <w:p w14:paraId="39B5F041" w14:textId="08121ED7" w:rsidR="00064595" w:rsidRDefault="0705A03F" w:rsidP="00C4783A">
      <w:pPr>
        <w:rPr>
          <w:ins w:id="0" w:author="Rebecca Dawes" w:date="2024-11-25T12:47:00Z" w16du:dateUtc="2024-11-25T12:47:00Z"/>
        </w:rPr>
      </w:pPr>
      <w:r>
        <w:t>“Try and have a good routine, get a good amount of sleep, get away from screens before bed and make a list of things you’ve learnt that day, whether from a neighbour or mentor, so you can reflect on the knowledge you’ve picked up.”</w:t>
      </w:r>
    </w:p>
    <w:p w14:paraId="5D352DA4" w14:textId="0D7E8330" w:rsidR="00064595" w:rsidRDefault="00F01EA3" w:rsidP="00C4783A">
      <w:r>
        <w:t xml:space="preserve">To watch Sam’s webinar </w:t>
      </w:r>
      <w:r w:rsidR="00FF71C8">
        <w:t xml:space="preserve">recording </w:t>
      </w:r>
      <w:r w:rsidR="004D25BA">
        <w:t xml:space="preserve">head to </w:t>
      </w:r>
      <w:r w:rsidR="007E6E47">
        <w:t xml:space="preserve">the </w:t>
      </w:r>
      <w:hyperlink r:id="rId10" w:history="1">
        <w:r w:rsidR="007E6E47" w:rsidRPr="00AC76BE">
          <w:rPr>
            <w:rStyle w:val="Hyperlink"/>
          </w:rPr>
          <w:t>Wellbeing Hub</w:t>
        </w:r>
      </w:hyperlink>
      <w:r w:rsidR="007E6E47">
        <w:t xml:space="preserve"> on the Farmstrong website.</w:t>
      </w:r>
    </w:p>
    <w:p w14:paraId="4F97BF43" w14:textId="5EE07FF6" w:rsidR="00AC76BE" w:rsidRDefault="00AC76BE" w:rsidP="00C4783A">
      <w:r>
        <w:t xml:space="preserve">The next webinar is with Formula One </w:t>
      </w:r>
      <w:r w:rsidR="00992FD0">
        <w:t xml:space="preserve">Engineer, Isla Mackenzie on Tuesday 17 December at 6.30pm – </w:t>
      </w:r>
      <w:r w:rsidR="001A1920">
        <w:t>sign</w:t>
      </w:r>
      <w:r w:rsidR="00992FD0">
        <w:t xml:space="preserve"> up</w:t>
      </w:r>
      <w:r w:rsidR="006A1D54">
        <w:t xml:space="preserve"> here</w:t>
      </w:r>
      <w:r w:rsidR="00992FD0">
        <w:t xml:space="preserve"> </w:t>
      </w:r>
      <w:hyperlink r:id="rId11" w:history="1">
        <w:r w:rsidR="006A1D54">
          <w:rPr>
            <w:rStyle w:val="Hyperlink"/>
          </w:rPr>
          <w:t>https://www.farmstrongscotland.org.uk/events/webinar-give-wellbeing-a-sporting-chance-with-isla-mackenzie-and-farmstrong</w:t>
        </w:r>
      </w:hyperlink>
    </w:p>
    <w:p w14:paraId="5A3ABFE0" w14:textId="73F51512" w:rsidR="00C52E41" w:rsidRDefault="00C52E41" w:rsidP="00C4783A">
      <w:r w:rsidRPr="00C52E41">
        <w:rPr>
          <w:noProof/>
        </w:rPr>
        <w:lastRenderedPageBreak/>
        <w:drawing>
          <wp:inline distT="0" distB="0" distL="0" distR="0" wp14:anchorId="1C365864" wp14:editId="74D54CFA">
            <wp:extent cx="1076325" cy="1076325"/>
            <wp:effectExtent l="0" t="0" r="9525" b="9525"/>
            <wp:docPr id="277982691" name="Picture 1" descr="A qr code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982691" name="Picture 1" descr="A qr code with black dots&#10;&#10;Description automatically generated"/>
                    <pic:cNvPicPr/>
                  </pic:nvPicPr>
                  <pic:blipFill>
                    <a:blip r:embed="rId12"/>
                    <a:stretch>
                      <a:fillRect/>
                    </a:stretch>
                  </pic:blipFill>
                  <pic:spPr>
                    <a:xfrm>
                      <a:off x="0" y="0"/>
                      <a:ext cx="1076325" cy="1076325"/>
                    </a:xfrm>
                    <a:prstGeom prst="rect">
                      <a:avLst/>
                    </a:prstGeom>
                  </pic:spPr>
                </pic:pic>
              </a:graphicData>
            </a:graphic>
          </wp:inline>
        </w:drawing>
      </w:r>
    </w:p>
    <w:p w14:paraId="51212E40" w14:textId="77777777" w:rsidR="00E2352D" w:rsidRDefault="00E2352D">
      <w:pPr>
        <w:rPr>
          <w:b/>
          <w:bCs/>
          <w:sz w:val="24"/>
          <w:szCs w:val="24"/>
        </w:rPr>
      </w:pPr>
    </w:p>
    <w:p w14:paraId="4254E6F9" w14:textId="338D5C78" w:rsidR="00C4783A" w:rsidRPr="009C1413" w:rsidRDefault="00D775EE">
      <w:pPr>
        <w:rPr>
          <w:b/>
          <w:bCs/>
        </w:rPr>
      </w:pPr>
      <w:r w:rsidRPr="009C1413">
        <w:rPr>
          <w:b/>
          <w:bCs/>
          <w:sz w:val="24"/>
          <w:szCs w:val="24"/>
        </w:rPr>
        <w:t>Sam’s trio &amp; tested</w:t>
      </w:r>
      <w:r w:rsidRPr="009C1413">
        <w:rPr>
          <w:b/>
          <w:bCs/>
        </w:rPr>
        <w:t>:</w:t>
      </w:r>
    </w:p>
    <w:p w14:paraId="411393B0" w14:textId="084DE8E3" w:rsidR="00D775EE" w:rsidRDefault="00D775EE" w:rsidP="00086A41">
      <w:pPr>
        <w:pStyle w:val="ListParagraph"/>
        <w:numPr>
          <w:ilvl w:val="0"/>
          <w:numId w:val="1"/>
        </w:numPr>
      </w:pPr>
      <w:r>
        <w:t xml:space="preserve">Read a few different books, get information from different sources and talk to people older than you – we’re so lucky we can access information in so </w:t>
      </w:r>
      <w:proofErr w:type="gramStart"/>
      <w:r>
        <w:t>many different ways</w:t>
      </w:r>
      <w:proofErr w:type="gramEnd"/>
      <w:r>
        <w:t xml:space="preserve"> nowadays.</w:t>
      </w:r>
    </w:p>
    <w:p w14:paraId="0C232450" w14:textId="7A932FC9" w:rsidR="00D775EE" w:rsidRDefault="00D775EE" w:rsidP="00086A41">
      <w:pPr>
        <w:pStyle w:val="ListParagraph"/>
        <w:numPr>
          <w:ilvl w:val="0"/>
          <w:numId w:val="1"/>
        </w:numPr>
      </w:pPr>
      <w:r>
        <w:t xml:space="preserve">Be open to new ideas and suggestions, keep an open mind and look at </w:t>
      </w:r>
      <w:r w:rsidR="00086A41">
        <w:t>changes</w:t>
      </w:r>
      <w:r>
        <w:t xml:space="preserve"> as an opportunity to grow.</w:t>
      </w:r>
    </w:p>
    <w:p w14:paraId="6E4F6913" w14:textId="2389F54B" w:rsidR="00D775EE" w:rsidRDefault="00D775EE" w:rsidP="00086A41">
      <w:pPr>
        <w:pStyle w:val="ListParagraph"/>
        <w:numPr>
          <w:ilvl w:val="0"/>
          <w:numId w:val="1"/>
        </w:numPr>
      </w:pPr>
      <w:r>
        <w:t>Take time to STOP and enjoy or celebrate what you’ve achieved, whether it’s a small thing or a big one.</w:t>
      </w:r>
    </w:p>
    <w:p w14:paraId="1B53104C" w14:textId="5D0028BC" w:rsidR="00D775EE" w:rsidRPr="00DB651E" w:rsidRDefault="00086A41">
      <w:pPr>
        <w:rPr>
          <w:b/>
          <w:bCs/>
        </w:rPr>
      </w:pPr>
      <w:r w:rsidRPr="00DB651E">
        <w:rPr>
          <w:b/>
          <w:bCs/>
        </w:rPr>
        <w:t>/Ends</w:t>
      </w:r>
    </w:p>
    <w:p w14:paraId="1529071C" w14:textId="77777777" w:rsidR="00DB651E" w:rsidRDefault="00DB651E" w:rsidP="009C1413">
      <w:pPr>
        <w:spacing w:after="0" w:line="257" w:lineRule="auto"/>
      </w:pPr>
    </w:p>
    <w:p w14:paraId="75637727" w14:textId="5FECA955" w:rsidR="009C1413" w:rsidRDefault="009C1413" w:rsidP="009C1413">
      <w:pPr>
        <w:spacing w:after="0" w:line="257" w:lineRule="auto"/>
      </w:pPr>
      <w:r w:rsidRPr="11322B06">
        <w:rPr>
          <w:rFonts w:ascii="Aptos" w:eastAsia="Aptos" w:hAnsi="Aptos" w:cs="Aptos"/>
          <w:b/>
          <w:bCs/>
          <w:sz w:val="24"/>
          <w:szCs w:val="24"/>
        </w:rPr>
        <w:t>Notes to Editor</w:t>
      </w:r>
    </w:p>
    <w:p w14:paraId="03DF0DD4" w14:textId="77777777" w:rsidR="009C1413" w:rsidRDefault="009C1413" w:rsidP="009C1413">
      <w:pPr>
        <w:spacing w:before="240" w:line="257" w:lineRule="auto"/>
      </w:pPr>
      <w:r w:rsidRPr="11322B06">
        <w:rPr>
          <w:rFonts w:ascii="Aptos" w:eastAsia="Aptos" w:hAnsi="Aptos" w:cs="Aptos"/>
        </w:rPr>
        <w:t>Farmstrong Scotland is an initiative to help farmers, crofters and their families to cope with the ups and downs of farming and crofting by sharing things they can do to look after themselves and the people in their business. It is a peer-to-peer led programme, driven by scientific information and real-life stories, so together we can share, learn and support our wellbeing.</w:t>
      </w:r>
    </w:p>
    <w:p w14:paraId="1F223ED5" w14:textId="77777777" w:rsidR="009C1413" w:rsidRDefault="009C1413" w:rsidP="009C1413">
      <w:pPr>
        <w:spacing w:before="240" w:after="240"/>
        <w:rPr>
          <w:rFonts w:ascii="Aptos" w:eastAsia="Aptos" w:hAnsi="Aptos" w:cs="Aptos"/>
        </w:rPr>
      </w:pPr>
      <w:r w:rsidRPr="5D16B8DA">
        <w:rPr>
          <w:rFonts w:ascii="Aptos" w:eastAsia="Aptos" w:hAnsi="Aptos" w:cs="Aptos"/>
        </w:rPr>
        <w:t>Farmstrong Scotland is a Scottish Charitable Incorporated Organisation (SCIO). Registered Charity No: SC053585.</w:t>
      </w:r>
    </w:p>
    <w:p w14:paraId="7FD1296C" w14:textId="77777777" w:rsidR="009C1413" w:rsidRDefault="009C1413" w:rsidP="009C1413">
      <w:pPr>
        <w:spacing w:before="240" w:line="257" w:lineRule="auto"/>
      </w:pPr>
      <w:r w:rsidRPr="11322B06">
        <w:rPr>
          <w:rFonts w:ascii="Aptos" w:eastAsia="Aptos" w:hAnsi="Aptos" w:cs="Aptos"/>
        </w:rPr>
        <w:t xml:space="preserve">The </w:t>
      </w:r>
      <w:r w:rsidRPr="5D16B8DA">
        <w:rPr>
          <w:rFonts w:ascii="Aptos" w:eastAsia="Aptos" w:hAnsi="Aptos" w:cs="Aptos"/>
        </w:rPr>
        <w:t>charity</w:t>
      </w:r>
      <w:r w:rsidRPr="11322B06">
        <w:rPr>
          <w:rFonts w:ascii="Aptos" w:eastAsia="Aptos" w:hAnsi="Aptos" w:cs="Aptos"/>
        </w:rPr>
        <w:t xml:space="preserve"> is supported by RHASS, the </w:t>
      </w:r>
      <w:proofErr w:type="spellStart"/>
      <w:r w:rsidRPr="11322B06">
        <w:rPr>
          <w:rFonts w:ascii="Aptos" w:eastAsia="Aptos" w:hAnsi="Aptos" w:cs="Aptos"/>
        </w:rPr>
        <w:t>Movember</w:t>
      </w:r>
      <w:proofErr w:type="spellEnd"/>
      <w:r w:rsidRPr="11322B06">
        <w:rPr>
          <w:rFonts w:ascii="Aptos" w:eastAsia="Aptos" w:hAnsi="Aptos" w:cs="Aptos"/>
        </w:rPr>
        <w:t xml:space="preserve"> Foundation and The NFU Mutual Charitable Trust, who supported the launch of the organisation. </w:t>
      </w:r>
    </w:p>
    <w:p w14:paraId="162F0F58" w14:textId="77777777" w:rsidR="009C1413" w:rsidRDefault="009C1413" w:rsidP="009C1413">
      <w:pPr>
        <w:spacing w:before="240" w:line="257" w:lineRule="auto"/>
      </w:pPr>
      <w:proofErr w:type="spellStart"/>
      <w:r w:rsidRPr="11322B06">
        <w:rPr>
          <w:rFonts w:ascii="Aptos" w:eastAsia="Aptos" w:hAnsi="Aptos" w:cs="Aptos"/>
        </w:rPr>
        <w:t>Movember</w:t>
      </w:r>
      <w:proofErr w:type="spellEnd"/>
      <w:r w:rsidRPr="11322B06">
        <w:rPr>
          <w:rFonts w:ascii="Aptos" w:eastAsia="Aptos" w:hAnsi="Aptos" w:cs="Aptos"/>
        </w:rPr>
        <w:t xml:space="preserve"> Foundation are matching every £1 raised by Farmstrong Scotland, to the sum of £350,000. Anyone wishing to donate or find out more about supporting the charity, can get in touch via </w:t>
      </w:r>
      <w:hyperlink r:id="rId13">
        <w:r w:rsidRPr="11322B06">
          <w:rPr>
            <w:rStyle w:val="Hyperlink"/>
            <w:rFonts w:ascii="Aptos" w:eastAsia="Aptos" w:hAnsi="Aptos" w:cs="Aptos"/>
          </w:rPr>
          <w:t>hello@farmstrongscotland.org.uk</w:t>
        </w:r>
      </w:hyperlink>
      <w:r w:rsidRPr="11322B06">
        <w:rPr>
          <w:rFonts w:ascii="Aptos" w:eastAsia="Aptos" w:hAnsi="Aptos" w:cs="Aptos"/>
        </w:rPr>
        <w:t xml:space="preserve"> </w:t>
      </w:r>
    </w:p>
    <w:p w14:paraId="266C673B" w14:textId="77777777" w:rsidR="009C1413" w:rsidRDefault="009C1413" w:rsidP="009C1413">
      <w:pPr>
        <w:spacing w:line="257" w:lineRule="auto"/>
      </w:pPr>
      <w:r w:rsidRPr="11322B06">
        <w:rPr>
          <w:rFonts w:ascii="Aptos" w:eastAsia="Aptos" w:hAnsi="Aptos" w:cs="Aptos"/>
          <w:b/>
          <w:bCs/>
        </w:rPr>
        <w:t>Connect:</w:t>
      </w:r>
    </w:p>
    <w:p w14:paraId="27C1081E" w14:textId="77777777" w:rsidR="009C1413" w:rsidRDefault="009C1413" w:rsidP="009C1413">
      <w:pPr>
        <w:spacing w:line="257" w:lineRule="auto"/>
      </w:pPr>
      <w:r w:rsidRPr="11322B06">
        <w:rPr>
          <w:rFonts w:ascii="Aptos" w:eastAsia="Aptos" w:hAnsi="Aptos" w:cs="Aptos"/>
        </w:rPr>
        <w:t xml:space="preserve">W: </w:t>
      </w:r>
      <w:hyperlink r:id="rId14">
        <w:r w:rsidRPr="11322B06">
          <w:rPr>
            <w:rStyle w:val="Hyperlink"/>
            <w:rFonts w:ascii="Aptos" w:eastAsia="Aptos" w:hAnsi="Aptos" w:cs="Aptos"/>
          </w:rPr>
          <w:t>www.farmstrongscotland.org.uk</w:t>
        </w:r>
      </w:hyperlink>
    </w:p>
    <w:p w14:paraId="33613DE4" w14:textId="77777777" w:rsidR="009C1413" w:rsidRDefault="009C1413" w:rsidP="009C1413">
      <w:pPr>
        <w:spacing w:line="257" w:lineRule="auto"/>
      </w:pPr>
      <w:r w:rsidRPr="11322B06">
        <w:rPr>
          <w:rFonts w:ascii="Aptos" w:eastAsia="Aptos" w:hAnsi="Aptos" w:cs="Aptos"/>
        </w:rPr>
        <w:t xml:space="preserve">Twitter: </w:t>
      </w:r>
      <w:hyperlink r:id="rId15">
        <w:r w:rsidRPr="11322B06">
          <w:rPr>
            <w:rStyle w:val="Hyperlink"/>
            <w:rFonts w:ascii="Aptos" w:eastAsia="Aptos" w:hAnsi="Aptos" w:cs="Aptos"/>
          </w:rPr>
          <w:t>www.twitter.com/farmstrongscot</w:t>
        </w:r>
      </w:hyperlink>
      <w:r w:rsidRPr="11322B06">
        <w:rPr>
          <w:rFonts w:ascii="Aptos" w:eastAsia="Aptos" w:hAnsi="Aptos" w:cs="Aptos"/>
        </w:rPr>
        <w:t xml:space="preserve"> </w:t>
      </w:r>
    </w:p>
    <w:p w14:paraId="3490293F" w14:textId="77777777" w:rsidR="009C1413" w:rsidRDefault="009C1413" w:rsidP="009C1413">
      <w:pPr>
        <w:spacing w:line="257" w:lineRule="auto"/>
      </w:pPr>
      <w:r w:rsidRPr="11322B06">
        <w:rPr>
          <w:rFonts w:ascii="Aptos" w:eastAsia="Aptos" w:hAnsi="Aptos" w:cs="Aptos"/>
        </w:rPr>
        <w:t xml:space="preserve">Instagram: </w:t>
      </w:r>
      <w:hyperlink r:id="rId16">
        <w:r w:rsidRPr="11322B06">
          <w:rPr>
            <w:rStyle w:val="Hyperlink"/>
            <w:rFonts w:ascii="Aptos" w:eastAsia="Aptos" w:hAnsi="Aptos" w:cs="Aptos"/>
          </w:rPr>
          <w:t>www.instagram.com/farmstrongscot</w:t>
        </w:r>
      </w:hyperlink>
    </w:p>
    <w:p w14:paraId="198B326D" w14:textId="77777777" w:rsidR="009C1413" w:rsidRDefault="009C1413" w:rsidP="009C1413">
      <w:pPr>
        <w:spacing w:line="257" w:lineRule="auto"/>
      </w:pPr>
      <w:r w:rsidRPr="11322B06">
        <w:rPr>
          <w:rFonts w:ascii="Aptos" w:eastAsia="Aptos" w:hAnsi="Aptos" w:cs="Aptos"/>
        </w:rPr>
        <w:t xml:space="preserve">Facebook: </w:t>
      </w:r>
      <w:hyperlink r:id="rId17">
        <w:r w:rsidRPr="11322B06">
          <w:rPr>
            <w:rStyle w:val="Hyperlink"/>
            <w:rFonts w:ascii="Aptos" w:eastAsia="Aptos" w:hAnsi="Aptos" w:cs="Aptos"/>
          </w:rPr>
          <w:t>www.facebook.com/farmstrongscot</w:t>
        </w:r>
      </w:hyperlink>
    </w:p>
    <w:p w14:paraId="0C1A3F97" w14:textId="77777777" w:rsidR="009C1413" w:rsidRDefault="009C1413" w:rsidP="009C1413">
      <w:pPr>
        <w:spacing w:after="0" w:line="257" w:lineRule="auto"/>
        <w:ind w:left="-360" w:firstLine="360"/>
      </w:pPr>
      <w:r w:rsidRPr="11322B06">
        <w:rPr>
          <w:rFonts w:ascii="Aptos" w:eastAsia="Aptos" w:hAnsi="Aptos" w:cs="Aptos"/>
        </w:rPr>
        <w:t xml:space="preserve">LinkedIn: </w:t>
      </w:r>
      <w:hyperlink r:id="rId18">
        <w:r w:rsidRPr="11322B06">
          <w:rPr>
            <w:rStyle w:val="Hyperlink"/>
            <w:rFonts w:ascii="Aptos" w:eastAsia="Aptos" w:hAnsi="Aptos" w:cs="Aptos"/>
          </w:rPr>
          <w:t>https://www.linkedin.com/company/farmstrongscotland</w:t>
        </w:r>
      </w:hyperlink>
    </w:p>
    <w:p w14:paraId="088D8D24" w14:textId="66063BFA" w:rsidR="005E7D91" w:rsidRDefault="005E7D91"/>
    <w:sectPr w:rsidR="005E7D91">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5421F" w14:textId="77777777" w:rsidR="005D51DA" w:rsidRDefault="005D51DA" w:rsidP="009C1413">
      <w:pPr>
        <w:spacing w:after="0" w:line="240" w:lineRule="auto"/>
      </w:pPr>
      <w:r>
        <w:separator/>
      </w:r>
    </w:p>
  </w:endnote>
  <w:endnote w:type="continuationSeparator" w:id="0">
    <w:p w14:paraId="1C56045D" w14:textId="77777777" w:rsidR="005D51DA" w:rsidRDefault="005D51DA" w:rsidP="009C1413">
      <w:pPr>
        <w:spacing w:after="0" w:line="240" w:lineRule="auto"/>
      </w:pPr>
      <w:r>
        <w:continuationSeparator/>
      </w:r>
    </w:p>
  </w:endnote>
  <w:endnote w:type="continuationNotice" w:id="1">
    <w:p w14:paraId="24EED174" w14:textId="77777777" w:rsidR="005D51DA" w:rsidRDefault="005D51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Change w:id="1" w:author="Guest User" w:date="2024-11-25T14:09:00Z">
        <w:tblPr>
          <w:tblStyle w:val="TableGrid"/>
          <w:tblW w:w="0" w:type="nil"/>
          <w:tblLayout w:type="fixed"/>
          <w:tblLook w:val="06A0" w:firstRow="1" w:lastRow="0" w:firstColumn="1" w:lastColumn="0" w:noHBand="1" w:noVBand="1"/>
        </w:tblPr>
      </w:tblPrChange>
    </w:tblPr>
    <w:tblGrid>
      <w:gridCol w:w="3005"/>
      <w:gridCol w:w="3005"/>
      <w:gridCol w:w="3005"/>
      <w:tblGridChange w:id="2">
        <w:tblGrid>
          <w:gridCol w:w="10"/>
          <w:gridCol w:w="2995"/>
          <w:gridCol w:w="10"/>
          <w:gridCol w:w="2995"/>
          <w:gridCol w:w="10"/>
          <w:gridCol w:w="2995"/>
          <w:gridCol w:w="10"/>
        </w:tblGrid>
      </w:tblGridChange>
    </w:tblGrid>
    <w:tr w:rsidR="0705A03F" w14:paraId="68FDB234" w14:textId="77777777" w:rsidTr="0705A03F">
      <w:trPr>
        <w:trHeight w:val="300"/>
        <w:trPrChange w:id="3" w:author="Guest User" w:date="2024-11-25T14:09:00Z">
          <w:trPr>
            <w:gridBefore w:val="1"/>
            <w:trHeight w:val="300"/>
          </w:trPr>
        </w:trPrChange>
      </w:trPr>
      <w:tc>
        <w:tcPr>
          <w:tcW w:w="3005" w:type="dxa"/>
          <w:tcPrChange w:id="4" w:author="Guest User" w:date="2024-11-25T14:09:00Z">
            <w:tcPr>
              <w:tcW w:w="3005" w:type="dxa"/>
              <w:gridSpan w:val="2"/>
            </w:tcPr>
          </w:tcPrChange>
        </w:tcPr>
        <w:p w14:paraId="20B5270B" w14:textId="739DF064" w:rsidR="0705A03F" w:rsidRDefault="0705A03F">
          <w:pPr>
            <w:pStyle w:val="Header"/>
            <w:ind w:left="-115"/>
            <w:pPrChange w:id="5" w:author="Guest User" w:date="2024-11-25T14:09:00Z">
              <w:pPr/>
            </w:pPrChange>
          </w:pPr>
        </w:p>
      </w:tc>
      <w:tc>
        <w:tcPr>
          <w:tcW w:w="3005" w:type="dxa"/>
          <w:tcPrChange w:id="6" w:author="Guest User" w:date="2024-11-25T14:09:00Z">
            <w:tcPr>
              <w:tcW w:w="3005" w:type="dxa"/>
              <w:gridSpan w:val="2"/>
            </w:tcPr>
          </w:tcPrChange>
        </w:tcPr>
        <w:p w14:paraId="7EA2ABC5" w14:textId="638277E5" w:rsidR="0705A03F" w:rsidRDefault="0705A03F">
          <w:pPr>
            <w:pStyle w:val="Header"/>
            <w:jc w:val="center"/>
            <w:pPrChange w:id="7" w:author="Guest User" w:date="2024-11-25T14:09:00Z">
              <w:pPr/>
            </w:pPrChange>
          </w:pPr>
        </w:p>
      </w:tc>
      <w:tc>
        <w:tcPr>
          <w:tcW w:w="3005" w:type="dxa"/>
          <w:tcPrChange w:id="8" w:author="Guest User" w:date="2024-11-25T14:09:00Z">
            <w:tcPr>
              <w:tcW w:w="3005" w:type="dxa"/>
              <w:gridSpan w:val="2"/>
            </w:tcPr>
          </w:tcPrChange>
        </w:tcPr>
        <w:p w14:paraId="68EBC44F" w14:textId="77290967" w:rsidR="0705A03F" w:rsidRDefault="0705A03F">
          <w:pPr>
            <w:pStyle w:val="Header"/>
            <w:ind w:right="-115"/>
            <w:jc w:val="right"/>
            <w:pPrChange w:id="9" w:author="Guest User" w:date="2024-11-25T14:09:00Z">
              <w:pPr/>
            </w:pPrChange>
          </w:pPr>
        </w:p>
      </w:tc>
    </w:tr>
  </w:tbl>
  <w:p w14:paraId="2F91F22F" w14:textId="7DF65F3B" w:rsidR="0705A03F" w:rsidRDefault="0705A03F">
    <w:pPr>
      <w:pStyle w:val="Footer"/>
      <w:pPrChange w:id="10" w:author="Guest User" w:date="2024-11-25T14:09:00Z">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75774" w14:textId="77777777" w:rsidR="005D51DA" w:rsidRDefault="005D51DA" w:rsidP="009C1413">
      <w:pPr>
        <w:spacing w:after="0" w:line="240" w:lineRule="auto"/>
      </w:pPr>
      <w:r>
        <w:separator/>
      </w:r>
    </w:p>
  </w:footnote>
  <w:footnote w:type="continuationSeparator" w:id="0">
    <w:p w14:paraId="5EF2D2CE" w14:textId="77777777" w:rsidR="005D51DA" w:rsidRDefault="005D51DA" w:rsidP="009C1413">
      <w:pPr>
        <w:spacing w:after="0" w:line="240" w:lineRule="auto"/>
      </w:pPr>
      <w:r>
        <w:continuationSeparator/>
      </w:r>
    </w:p>
  </w:footnote>
  <w:footnote w:type="continuationNotice" w:id="1">
    <w:p w14:paraId="79C11938" w14:textId="77777777" w:rsidR="005D51DA" w:rsidRDefault="005D51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D8DE1" w14:textId="3D845DA6" w:rsidR="009C1413" w:rsidRDefault="009C1413">
    <w:pPr>
      <w:pStyle w:val="Header"/>
    </w:pPr>
    <w:r>
      <w:ptab w:relativeTo="margin" w:alignment="center" w:leader="none"/>
    </w:r>
    <w:r>
      <w:ptab w:relativeTo="margin" w:alignment="right" w:leader="none"/>
    </w:r>
    <w:r>
      <w:rPr>
        <w:noProof/>
      </w:rPr>
      <w:drawing>
        <wp:inline distT="0" distB="0" distL="0" distR="0" wp14:anchorId="6C0BAFCF" wp14:editId="17647C75">
          <wp:extent cx="2227788" cy="662940"/>
          <wp:effectExtent l="0" t="0" r="0" b="0"/>
          <wp:docPr id="1974072944" name="Picture 1974072944" descr="A logo with blue and pink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4072944"/>
                  <pic:cNvPicPr/>
                </pic:nvPicPr>
                <pic:blipFill>
                  <a:blip r:embed="rId1">
                    <a:extLst>
                      <a:ext uri="{28A0092B-C50C-407E-A947-70E740481C1C}">
                        <a14:useLocalDpi xmlns:a14="http://schemas.microsoft.com/office/drawing/2010/main" val="0"/>
                      </a:ext>
                    </a:extLst>
                  </a:blip>
                  <a:stretch>
                    <a:fillRect/>
                  </a:stretch>
                </pic:blipFill>
                <pic:spPr>
                  <a:xfrm>
                    <a:off x="0" y="0"/>
                    <a:ext cx="2234793" cy="665024"/>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LEQFxSYgs9qnBj" int2:id="Ke6Cgxl3">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B0BE8"/>
    <w:multiLevelType w:val="hybridMultilevel"/>
    <w:tmpl w:val="C60065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04354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D91"/>
    <w:rsid w:val="0002373A"/>
    <w:rsid w:val="000347F7"/>
    <w:rsid w:val="000451E1"/>
    <w:rsid w:val="00064595"/>
    <w:rsid w:val="00067300"/>
    <w:rsid w:val="00080564"/>
    <w:rsid w:val="00086A41"/>
    <w:rsid w:val="000A1FBD"/>
    <w:rsid w:val="000D03EE"/>
    <w:rsid w:val="001330EC"/>
    <w:rsid w:val="0013576E"/>
    <w:rsid w:val="0015357C"/>
    <w:rsid w:val="00172346"/>
    <w:rsid w:val="001A1920"/>
    <w:rsid w:val="001D56AE"/>
    <w:rsid w:val="002030E1"/>
    <w:rsid w:val="00211146"/>
    <w:rsid w:val="002303E0"/>
    <w:rsid w:val="00243EED"/>
    <w:rsid w:val="00255B75"/>
    <w:rsid w:val="00291F61"/>
    <w:rsid w:val="002A464F"/>
    <w:rsid w:val="002D3BE1"/>
    <w:rsid w:val="00345167"/>
    <w:rsid w:val="00347CC9"/>
    <w:rsid w:val="0038410E"/>
    <w:rsid w:val="003C25A7"/>
    <w:rsid w:val="003D7513"/>
    <w:rsid w:val="004648EE"/>
    <w:rsid w:val="004A7A65"/>
    <w:rsid w:val="004B7EBD"/>
    <w:rsid w:val="004D25BA"/>
    <w:rsid w:val="00527869"/>
    <w:rsid w:val="005505FE"/>
    <w:rsid w:val="005811BF"/>
    <w:rsid w:val="005D51DA"/>
    <w:rsid w:val="005E7D91"/>
    <w:rsid w:val="005F2E8D"/>
    <w:rsid w:val="005F761E"/>
    <w:rsid w:val="006005B3"/>
    <w:rsid w:val="00620326"/>
    <w:rsid w:val="00623E78"/>
    <w:rsid w:val="00637B14"/>
    <w:rsid w:val="006A1D54"/>
    <w:rsid w:val="006C2515"/>
    <w:rsid w:val="00745D36"/>
    <w:rsid w:val="007E6E47"/>
    <w:rsid w:val="007F7C0B"/>
    <w:rsid w:val="00805F68"/>
    <w:rsid w:val="008112F3"/>
    <w:rsid w:val="00831141"/>
    <w:rsid w:val="00861DD6"/>
    <w:rsid w:val="008814C2"/>
    <w:rsid w:val="008B73DA"/>
    <w:rsid w:val="008D0F39"/>
    <w:rsid w:val="00992FD0"/>
    <w:rsid w:val="009C1413"/>
    <w:rsid w:val="009D6A47"/>
    <w:rsid w:val="009E4EFC"/>
    <w:rsid w:val="009F5F52"/>
    <w:rsid w:val="00A62CE7"/>
    <w:rsid w:val="00A717FC"/>
    <w:rsid w:val="00AC76BE"/>
    <w:rsid w:val="00B6254F"/>
    <w:rsid w:val="00B76837"/>
    <w:rsid w:val="00B86C7F"/>
    <w:rsid w:val="00BB0978"/>
    <w:rsid w:val="00BD7CAE"/>
    <w:rsid w:val="00C4783A"/>
    <w:rsid w:val="00C52E41"/>
    <w:rsid w:val="00C76F63"/>
    <w:rsid w:val="00CB3843"/>
    <w:rsid w:val="00CD3FB3"/>
    <w:rsid w:val="00CD6181"/>
    <w:rsid w:val="00D41F63"/>
    <w:rsid w:val="00D46E78"/>
    <w:rsid w:val="00D76D3B"/>
    <w:rsid w:val="00D775EE"/>
    <w:rsid w:val="00D8116D"/>
    <w:rsid w:val="00DB651E"/>
    <w:rsid w:val="00DD3662"/>
    <w:rsid w:val="00E2352D"/>
    <w:rsid w:val="00E534D5"/>
    <w:rsid w:val="00E77AD6"/>
    <w:rsid w:val="00F01EA3"/>
    <w:rsid w:val="00F311FB"/>
    <w:rsid w:val="00FB0623"/>
    <w:rsid w:val="00FB2B86"/>
    <w:rsid w:val="00FC49A6"/>
    <w:rsid w:val="00FF0976"/>
    <w:rsid w:val="00FF71C8"/>
    <w:rsid w:val="0705A03F"/>
    <w:rsid w:val="48AF4838"/>
    <w:rsid w:val="494E2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678A0"/>
  <w15:chartTrackingRefBased/>
  <w15:docId w15:val="{CDFA9078-36EF-4361-BD94-11C02062E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7D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7D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7D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7D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7D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7D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7D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7D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7D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D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7D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7D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7D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7D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7D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7D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7D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7D91"/>
    <w:rPr>
      <w:rFonts w:eastAsiaTheme="majorEastAsia" w:cstheme="majorBidi"/>
      <w:color w:val="272727" w:themeColor="text1" w:themeTint="D8"/>
    </w:rPr>
  </w:style>
  <w:style w:type="paragraph" w:styleId="Title">
    <w:name w:val="Title"/>
    <w:basedOn w:val="Normal"/>
    <w:next w:val="Normal"/>
    <w:link w:val="TitleChar"/>
    <w:uiPriority w:val="10"/>
    <w:qFormat/>
    <w:rsid w:val="005E7D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7D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7D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7D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7D91"/>
    <w:pPr>
      <w:spacing w:before="160"/>
      <w:jc w:val="center"/>
    </w:pPr>
    <w:rPr>
      <w:i/>
      <w:iCs/>
      <w:color w:val="404040" w:themeColor="text1" w:themeTint="BF"/>
    </w:rPr>
  </w:style>
  <w:style w:type="character" w:customStyle="1" w:styleId="QuoteChar">
    <w:name w:val="Quote Char"/>
    <w:basedOn w:val="DefaultParagraphFont"/>
    <w:link w:val="Quote"/>
    <w:uiPriority w:val="29"/>
    <w:rsid w:val="005E7D91"/>
    <w:rPr>
      <w:i/>
      <w:iCs/>
      <w:color w:val="404040" w:themeColor="text1" w:themeTint="BF"/>
    </w:rPr>
  </w:style>
  <w:style w:type="paragraph" w:styleId="ListParagraph">
    <w:name w:val="List Paragraph"/>
    <w:basedOn w:val="Normal"/>
    <w:uiPriority w:val="34"/>
    <w:qFormat/>
    <w:rsid w:val="005E7D91"/>
    <w:pPr>
      <w:ind w:left="720"/>
      <w:contextualSpacing/>
    </w:pPr>
  </w:style>
  <w:style w:type="character" w:styleId="IntenseEmphasis">
    <w:name w:val="Intense Emphasis"/>
    <w:basedOn w:val="DefaultParagraphFont"/>
    <w:uiPriority w:val="21"/>
    <w:qFormat/>
    <w:rsid w:val="005E7D91"/>
    <w:rPr>
      <w:i/>
      <w:iCs/>
      <w:color w:val="0F4761" w:themeColor="accent1" w:themeShade="BF"/>
    </w:rPr>
  </w:style>
  <w:style w:type="paragraph" w:styleId="IntenseQuote">
    <w:name w:val="Intense Quote"/>
    <w:basedOn w:val="Normal"/>
    <w:next w:val="Normal"/>
    <w:link w:val="IntenseQuoteChar"/>
    <w:uiPriority w:val="30"/>
    <w:qFormat/>
    <w:rsid w:val="005E7D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7D91"/>
    <w:rPr>
      <w:i/>
      <w:iCs/>
      <w:color w:val="0F4761" w:themeColor="accent1" w:themeShade="BF"/>
    </w:rPr>
  </w:style>
  <w:style w:type="character" w:styleId="IntenseReference">
    <w:name w:val="Intense Reference"/>
    <w:basedOn w:val="DefaultParagraphFont"/>
    <w:uiPriority w:val="32"/>
    <w:qFormat/>
    <w:rsid w:val="005E7D91"/>
    <w:rPr>
      <w:b/>
      <w:bCs/>
      <w:smallCaps/>
      <w:color w:val="0F4761" w:themeColor="accent1" w:themeShade="BF"/>
      <w:spacing w:val="5"/>
    </w:rPr>
  </w:style>
  <w:style w:type="paragraph" w:styleId="Header">
    <w:name w:val="header"/>
    <w:basedOn w:val="Normal"/>
    <w:link w:val="HeaderChar"/>
    <w:uiPriority w:val="99"/>
    <w:unhideWhenUsed/>
    <w:rsid w:val="009C14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1413"/>
  </w:style>
  <w:style w:type="paragraph" w:styleId="Footer">
    <w:name w:val="footer"/>
    <w:basedOn w:val="Normal"/>
    <w:link w:val="FooterChar"/>
    <w:uiPriority w:val="99"/>
    <w:unhideWhenUsed/>
    <w:rsid w:val="009C14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1413"/>
  </w:style>
  <w:style w:type="character" w:styleId="Hyperlink">
    <w:name w:val="Hyperlink"/>
    <w:basedOn w:val="DefaultParagraphFont"/>
    <w:uiPriority w:val="99"/>
    <w:unhideWhenUsed/>
    <w:rsid w:val="009C1413"/>
    <w:rPr>
      <w:color w:val="467886"/>
      <w:u w:val="single"/>
    </w:rPr>
  </w:style>
  <w:style w:type="paragraph" w:styleId="Revision">
    <w:name w:val="Revision"/>
    <w:hidden/>
    <w:uiPriority w:val="99"/>
    <w:semiHidden/>
    <w:rsid w:val="00637B14"/>
    <w:pPr>
      <w:spacing w:after="0" w:line="240" w:lineRule="auto"/>
    </w:pPr>
  </w:style>
  <w:style w:type="character" w:styleId="CommentReference">
    <w:name w:val="annotation reference"/>
    <w:basedOn w:val="DefaultParagraphFont"/>
    <w:uiPriority w:val="99"/>
    <w:semiHidden/>
    <w:unhideWhenUsed/>
    <w:rsid w:val="002030E1"/>
    <w:rPr>
      <w:sz w:val="16"/>
      <w:szCs w:val="16"/>
    </w:rPr>
  </w:style>
  <w:style w:type="paragraph" w:styleId="CommentText">
    <w:name w:val="annotation text"/>
    <w:basedOn w:val="Normal"/>
    <w:link w:val="CommentTextChar"/>
    <w:uiPriority w:val="99"/>
    <w:unhideWhenUsed/>
    <w:rsid w:val="002030E1"/>
    <w:pPr>
      <w:spacing w:line="240" w:lineRule="auto"/>
    </w:pPr>
    <w:rPr>
      <w:sz w:val="20"/>
      <w:szCs w:val="20"/>
    </w:rPr>
  </w:style>
  <w:style w:type="character" w:customStyle="1" w:styleId="CommentTextChar">
    <w:name w:val="Comment Text Char"/>
    <w:basedOn w:val="DefaultParagraphFont"/>
    <w:link w:val="CommentText"/>
    <w:uiPriority w:val="99"/>
    <w:rsid w:val="002030E1"/>
    <w:rPr>
      <w:sz w:val="20"/>
      <w:szCs w:val="20"/>
    </w:rPr>
  </w:style>
  <w:style w:type="paragraph" w:styleId="CommentSubject">
    <w:name w:val="annotation subject"/>
    <w:basedOn w:val="CommentText"/>
    <w:next w:val="CommentText"/>
    <w:link w:val="CommentSubjectChar"/>
    <w:uiPriority w:val="99"/>
    <w:semiHidden/>
    <w:unhideWhenUsed/>
    <w:rsid w:val="002030E1"/>
    <w:rPr>
      <w:b/>
      <w:bCs/>
    </w:rPr>
  </w:style>
  <w:style w:type="character" w:customStyle="1" w:styleId="CommentSubjectChar">
    <w:name w:val="Comment Subject Char"/>
    <w:basedOn w:val="CommentTextChar"/>
    <w:link w:val="CommentSubject"/>
    <w:uiPriority w:val="99"/>
    <w:semiHidden/>
    <w:rsid w:val="002030E1"/>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AC76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ello@farmstrongscotland.org.uk" TargetMode="External"/><Relationship Id="rId18" Type="http://schemas.openxmlformats.org/officeDocument/2006/relationships/hyperlink" Target="https://www.linkedin.com/company/farmstrongscotland"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http://www.facebook.com/farmstrongscot" TargetMode="External"/><Relationship Id="rId2" Type="http://schemas.openxmlformats.org/officeDocument/2006/relationships/customXml" Target="../customXml/item2.xml"/><Relationship Id="rId16" Type="http://schemas.openxmlformats.org/officeDocument/2006/relationships/hyperlink" Target="http://www.instagram.com/farmstrongsco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rmstrongscotland.org.uk/events/webinar-give-wellbeing-a-sporting-chance-with-isla-mackenzie-and-farmstrong" TargetMode="External"/><Relationship Id="rId5" Type="http://schemas.openxmlformats.org/officeDocument/2006/relationships/styles" Target="styles.xml"/><Relationship Id="rId15" Type="http://schemas.openxmlformats.org/officeDocument/2006/relationships/hyperlink" Target="http://www.twitter.com/farmstrongscot" TargetMode="External"/><Relationship Id="rId23" Type="http://schemas.microsoft.com/office/2020/10/relationships/intelligence" Target="intelligence2.xml"/><Relationship Id="rId10" Type="http://schemas.openxmlformats.org/officeDocument/2006/relationships/hyperlink" Target="https://www.farmstrongscotland.org.uk/wellbeing-hub/blether-together-the-farmstrong-scotland-podcast"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armstrongscotland.org.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169BA7-F558-40B2-98F9-C4ED6635F374}">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2.xml><?xml version="1.0" encoding="utf-8"?>
<ds:datastoreItem xmlns:ds="http://schemas.openxmlformats.org/officeDocument/2006/customXml" ds:itemID="{FE5BD122-C840-4D80-8FFC-8CCCB847E5A3}">
  <ds:schemaRefs>
    <ds:schemaRef ds:uri="http://schemas.microsoft.com/sharepoint/v3/contenttype/forms"/>
  </ds:schemaRefs>
</ds:datastoreItem>
</file>

<file path=customXml/itemProps3.xml><?xml version="1.0" encoding="utf-8"?>
<ds:datastoreItem xmlns:ds="http://schemas.openxmlformats.org/officeDocument/2006/customXml" ds:itemID="{99CA982F-3A46-4258-81AB-B3C83164B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1130</Words>
  <Characters>6445</Characters>
  <Application>Microsoft Office Word</Application>
  <DocSecurity>0</DocSecurity>
  <Lines>53</Lines>
  <Paragraphs>15</Paragraphs>
  <ScaleCrop>false</ScaleCrop>
  <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Insch</dc:creator>
  <cp:keywords/>
  <dc:description/>
  <cp:lastModifiedBy>Katie Insch</cp:lastModifiedBy>
  <cp:revision>53</cp:revision>
  <dcterms:created xsi:type="dcterms:W3CDTF">2024-11-19T20:53:00Z</dcterms:created>
  <dcterms:modified xsi:type="dcterms:W3CDTF">2024-12-18T10:48:00Z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