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322B3" w:rsidR="00B322B3" w:rsidP="3D83DB23" w:rsidRDefault="00B322B3" w14:paraId="002F784C" w14:textId="58633009">
      <w:pPr>
        <w:spacing w:after="0" w:line="240" w:lineRule="auto"/>
        <w:jc w:val="right"/>
        <w:rPr>
          <w:rFonts w:ascii="Arial" w:hAnsi="Arial" w:eastAsia="Arial" w:cs="Arial"/>
          <w:color w:val="000000" w:themeColor="text1"/>
        </w:rPr>
      </w:pPr>
    </w:p>
    <w:p w:rsidRPr="00B322B3" w:rsidR="00B322B3" w:rsidP="3D83DB23" w:rsidRDefault="7AACE90B" w14:paraId="65B2BDC8" w14:textId="6C18BEE6">
      <w:pPr>
        <w:spacing w:after="0" w:line="240" w:lineRule="auto"/>
        <w:rPr>
          <w:rFonts w:ascii="Arial" w:hAnsi="Arial" w:eastAsia="Arial" w:cs="Arial"/>
          <w:color w:val="000000" w:themeColor="text1"/>
        </w:rPr>
      </w:pPr>
      <w:r w:rsidRPr="3D83DB23">
        <w:rPr>
          <w:rFonts w:ascii="Arial" w:hAnsi="Arial" w:eastAsia="Arial" w:cs="Arial"/>
          <w:color w:val="000000" w:themeColor="text1"/>
        </w:rPr>
        <w:t>New Release</w:t>
      </w:r>
    </w:p>
    <w:p w:rsidRPr="00B322B3" w:rsidR="00B322B3" w:rsidP="3D83DB23" w:rsidRDefault="00D7399E" w14:paraId="6DDB12FC" w14:textId="3B399C0E">
      <w:pPr>
        <w:spacing w:after="0" w:line="240" w:lineRule="auto"/>
        <w:rPr>
          <w:rFonts w:ascii="Arial" w:hAnsi="Arial" w:eastAsia="Arial" w:cs="Arial"/>
          <w:color w:val="000000" w:themeColor="text1"/>
        </w:rPr>
      </w:pPr>
      <w:r w:rsidRPr="5CEB3442" w:rsidR="5CEB3442">
        <w:rPr>
          <w:rFonts w:ascii="Arial" w:hAnsi="Arial" w:eastAsia="Arial" w:cs="Arial"/>
          <w:color w:val="000000" w:themeColor="text1" w:themeTint="FF" w:themeShade="FF"/>
        </w:rPr>
        <w:t>25 September 2024</w:t>
      </w:r>
    </w:p>
    <w:p w:rsidR="00B322B3" w:rsidP="3D83DB23" w:rsidRDefault="7AACE90B" w14:paraId="4B9B5001" w14:textId="1AC799CA">
      <w:pPr>
        <w:spacing w:after="0" w:line="240" w:lineRule="auto"/>
        <w:rPr>
          <w:rFonts w:ascii="Arial" w:hAnsi="Arial" w:eastAsia="Arial" w:cs="Arial"/>
          <w:i/>
          <w:iCs/>
          <w:color w:val="000000" w:themeColor="text1"/>
        </w:rPr>
      </w:pPr>
      <w:r w:rsidRPr="5CEB3442" w:rsidR="5CEB3442">
        <w:rPr>
          <w:rFonts w:ascii="Arial" w:hAnsi="Arial" w:eastAsia="Arial" w:cs="Arial"/>
          <w:i w:val="1"/>
          <w:iCs w:val="1"/>
          <w:color w:val="000000" w:themeColor="text1" w:themeTint="FF" w:themeShade="FF"/>
        </w:rPr>
        <w:t>For immediate use</w:t>
      </w:r>
    </w:p>
    <w:p w:rsidR="5CEB3442" w:rsidP="5CEB3442" w:rsidRDefault="5CEB3442" w14:paraId="2F9E2D5A" w14:textId="6408FBAE">
      <w:pPr>
        <w:spacing w:before="240" w:beforeAutospacing="off" w:after="240" w:afterAutospacing="off"/>
      </w:pPr>
      <w:r w:rsidRPr="527A679D" w:rsidR="527A679D">
        <w:rPr>
          <w:rFonts w:ascii="Arial" w:hAnsi="Arial" w:eastAsia="Arial" w:cs="Arial"/>
          <w:b w:val="1"/>
          <w:bCs w:val="1"/>
          <w:noProof w:val="0"/>
          <w:sz w:val="28"/>
          <w:szCs w:val="28"/>
          <w:lang w:val="en-GB"/>
        </w:rPr>
        <w:t xml:space="preserve">HRH The Princess Royal </w:t>
      </w:r>
      <w:bookmarkStart w:name="_Int_IReBgqyQ" w:id="1893544554"/>
      <w:r w:rsidRPr="527A679D" w:rsidR="527A679D">
        <w:rPr>
          <w:rFonts w:ascii="Arial" w:hAnsi="Arial" w:eastAsia="Arial" w:cs="Arial"/>
          <w:b w:val="1"/>
          <w:bCs w:val="1"/>
          <w:noProof w:val="0"/>
          <w:sz w:val="28"/>
          <w:szCs w:val="28"/>
          <w:lang w:val="en-GB"/>
        </w:rPr>
        <w:t>honours</w:t>
      </w:r>
      <w:bookmarkEnd w:id="1893544554"/>
      <w:r w:rsidRPr="527A679D" w:rsidR="527A679D">
        <w:rPr>
          <w:rFonts w:ascii="Arial" w:hAnsi="Arial" w:eastAsia="Arial" w:cs="Arial"/>
          <w:b w:val="1"/>
          <w:bCs w:val="1"/>
          <w:noProof w:val="0"/>
          <w:sz w:val="28"/>
          <w:szCs w:val="28"/>
          <w:lang w:val="en-GB"/>
        </w:rPr>
        <w:t xml:space="preserve"> Scotch Butcher Club member during visit to esteemed butchery business</w:t>
      </w:r>
    </w:p>
    <w:p w:rsidR="5CEB3442" w:rsidP="5CEB3442" w:rsidRDefault="5CEB3442" w14:paraId="6F5758C8" w14:textId="578A91E9">
      <w:pPr>
        <w:spacing w:before="0" w:beforeAutospacing="off" w:after="160" w:afterAutospacing="off" w:line="257" w:lineRule="auto"/>
        <w:rPr>
          <w:rFonts w:ascii="Arial" w:hAnsi="Arial" w:eastAsia="Arial" w:cs="Arial"/>
          <w:noProof w:val="0"/>
          <w:sz w:val="22"/>
          <w:szCs w:val="22"/>
          <w:lang w:val="en-US"/>
        </w:rPr>
      </w:pPr>
      <w:r w:rsidRPr="527A679D" w:rsidR="527A679D">
        <w:rPr>
          <w:rFonts w:ascii="Arial" w:hAnsi="Arial" w:eastAsia="Arial" w:cs="Arial"/>
          <w:noProof w:val="0"/>
          <w:sz w:val="22"/>
          <w:szCs w:val="22"/>
          <w:lang w:val="en-GB"/>
        </w:rPr>
        <w:t xml:space="preserve">On Tuesday 24 September 2024, Her Royal Highness (HRH) </w:t>
      </w:r>
      <w:r w:rsidRPr="527A679D" w:rsidR="527A679D">
        <w:rPr>
          <w:rFonts w:ascii="Arial" w:hAnsi="Arial" w:eastAsia="Arial" w:cs="Arial"/>
          <w:noProof w:val="0"/>
          <w:sz w:val="22"/>
          <w:szCs w:val="22"/>
          <w:lang w:val="en-GB"/>
        </w:rPr>
        <w:t>The</w:t>
      </w:r>
      <w:r w:rsidRPr="527A679D" w:rsidR="527A679D">
        <w:rPr>
          <w:rFonts w:ascii="Arial" w:hAnsi="Arial" w:eastAsia="Arial" w:cs="Arial"/>
          <w:noProof w:val="0"/>
          <w:sz w:val="22"/>
          <w:szCs w:val="22"/>
          <w:lang w:val="en-GB"/>
        </w:rPr>
        <w:t xml:space="preserve"> Princess Royal visited the Stirling branch of Hugh Black &amp; Sons; one of Scotland’s most celebrated independent butchers. The visit marks a significant milestone for the company, which has grown from a single retail unit in 1987 to a network of 13 high street shops, a cutting plant, and a factory employing over 150 local people.</w:t>
      </w:r>
      <w:r w:rsidRPr="527A679D" w:rsidR="527A679D">
        <w:rPr>
          <w:rFonts w:ascii="Arial" w:hAnsi="Arial" w:eastAsia="Arial" w:cs="Arial"/>
          <w:noProof w:val="0"/>
          <w:sz w:val="22"/>
          <w:szCs w:val="22"/>
          <w:lang w:val="en-US"/>
        </w:rPr>
        <w:t xml:space="preserve"> </w:t>
      </w:r>
    </w:p>
    <w:p w:rsidR="5CEB3442" w:rsidP="5CEB3442" w:rsidRDefault="5CEB3442" w14:paraId="6091B496" w14:textId="4A72DB01">
      <w:pPr>
        <w:spacing w:before="0" w:beforeAutospacing="off" w:after="160" w:afterAutospacing="off" w:line="257" w:lineRule="auto"/>
        <w:rPr>
          <w:rFonts w:ascii="Arial" w:hAnsi="Arial" w:eastAsia="Arial" w:cs="Arial"/>
          <w:noProof w:val="0"/>
          <w:sz w:val="22"/>
          <w:szCs w:val="22"/>
          <w:lang w:val="en-US"/>
        </w:rPr>
      </w:pPr>
      <w:r w:rsidRPr="204855FC" w:rsidR="204855FC">
        <w:rPr>
          <w:rFonts w:ascii="Arial" w:hAnsi="Arial" w:eastAsia="Arial" w:cs="Arial"/>
          <w:noProof w:val="0"/>
          <w:sz w:val="22"/>
          <w:szCs w:val="22"/>
          <w:lang w:val="en-GB"/>
        </w:rPr>
        <w:t xml:space="preserve">As patron of the Scotch Chef's Club, run by Quality Meat Scotland (QMS), The Princess Royal toured the Stirling premises to gain firsthand insight into Hugh Black &amp; Sons' dedication to quality, traceability, and sustainable local sourcing practices. A member of the Scotch Butchers Club run by QMS, the family-run business has </w:t>
      </w:r>
      <w:r w:rsidRPr="204855FC" w:rsidR="204855FC">
        <w:rPr>
          <w:rFonts w:ascii="Arial" w:hAnsi="Arial" w:eastAsia="Arial" w:cs="Arial"/>
          <w:noProof w:val="0"/>
          <w:sz w:val="22"/>
          <w:szCs w:val="22"/>
          <w:lang w:val="en-GB"/>
        </w:rPr>
        <w:t>established</w:t>
      </w:r>
      <w:r w:rsidRPr="204855FC" w:rsidR="204855FC">
        <w:rPr>
          <w:rFonts w:ascii="Arial" w:hAnsi="Arial" w:eastAsia="Arial" w:cs="Arial"/>
          <w:noProof w:val="0"/>
          <w:sz w:val="22"/>
          <w:szCs w:val="22"/>
          <w:lang w:val="en-GB"/>
        </w:rPr>
        <w:t xml:space="preserve"> itself as a key player in Scotland’s food industry, sourcing high-quality Scotch Beef, Scotch Lamb and Specially Selected Pork from local farms and auction markets.</w:t>
      </w:r>
      <w:r w:rsidRPr="204855FC" w:rsidR="204855FC">
        <w:rPr>
          <w:rFonts w:ascii="Arial" w:hAnsi="Arial" w:eastAsia="Arial" w:cs="Arial"/>
          <w:noProof w:val="0"/>
          <w:sz w:val="22"/>
          <w:szCs w:val="22"/>
          <w:lang w:val="en-US"/>
        </w:rPr>
        <w:t xml:space="preserve"> </w:t>
      </w:r>
    </w:p>
    <w:p w:rsidR="5CEB3442" w:rsidP="5CEB3442" w:rsidRDefault="5CEB3442" w14:paraId="7DAC9E24" w14:textId="6A3073A7">
      <w:pPr>
        <w:spacing w:before="0" w:beforeAutospacing="off" w:after="160" w:afterAutospacing="off" w:line="257" w:lineRule="auto"/>
        <w:rPr>
          <w:rFonts w:ascii="Arial" w:hAnsi="Arial" w:eastAsia="Arial" w:cs="Arial"/>
          <w:noProof w:val="0"/>
          <w:sz w:val="22"/>
          <w:szCs w:val="22"/>
          <w:lang w:val="en-US"/>
        </w:rPr>
      </w:pPr>
      <w:r w:rsidRPr="456DA533" w:rsidR="456DA533">
        <w:rPr>
          <w:rFonts w:ascii="Arial" w:hAnsi="Arial" w:eastAsia="Arial" w:cs="Arial"/>
          <w:noProof w:val="0"/>
          <w:sz w:val="22"/>
          <w:szCs w:val="22"/>
          <w:lang w:val="en-GB"/>
        </w:rPr>
        <w:t xml:space="preserve">The Princess Royal’s visit highlighted Hugh Black &amp; Sons' commitment to Scottish farming, its links to </w:t>
      </w:r>
      <w:r w:rsidRPr="456DA533" w:rsidR="456DA533">
        <w:rPr>
          <w:rFonts w:ascii="Arial" w:hAnsi="Arial" w:eastAsia="Arial" w:cs="Arial"/>
          <w:noProof w:val="0"/>
          <w:sz w:val="22"/>
          <w:szCs w:val="22"/>
          <w:lang w:val="en-GB"/>
        </w:rPr>
        <w:t xml:space="preserve">local </w:t>
      </w:r>
      <w:del w:author="Guest User" w:date="2024-09-02T16:58:51.23Z" w:id="1916369554">
        <w:r w:rsidRPr="456DA533" w:rsidDel="456DA533">
          <w:rPr>
            <w:rFonts w:ascii="Arial" w:hAnsi="Arial" w:eastAsia="Arial" w:cs="Arial"/>
            <w:noProof w:val="0"/>
            <w:sz w:val="22"/>
            <w:szCs w:val="22"/>
            <w:lang w:val="en-GB"/>
          </w:rPr>
          <w:delText xml:space="preserve"> </w:delText>
        </w:r>
      </w:del>
      <w:r w:rsidRPr="456DA533" w:rsidR="456DA533">
        <w:rPr>
          <w:rFonts w:ascii="Arial" w:hAnsi="Arial" w:eastAsia="Arial" w:cs="Arial"/>
          <w:noProof w:val="0"/>
          <w:sz w:val="22"/>
          <w:szCs w:val="22"/>
          <w:lang w:val="en-GB"/>
        </w:rPr>
        <w:t>auction</w:t>
      </w:r>
      <w:r w:rsidRPr="456DA533" w:rsidR="456DA533">
        <w:rPr>
          <w:rFonts w:ascii="Arial" w:hAnsi="Arial" w:eastAsia="Arial" w:cs="Arial"/>
          <w:noProof w:val="0"/>
          <w:sz w:val="22"/>
          <w:szCs w:val="22"/>
          <w:lang w:val="en-GB"/>
        </w:rPr>
        <w:t xml:space="preserve"> markets, and the success of its expansion, including the acquisition of Castlehill Farm in 2017, which supplies Scotch Lamb directly to its customers. The company’s continued investment in local sourcing, apprenticeships, and animal welfare was </w:t>
      </w:r>
      <w:r w:rsidRPr="456DA533" w:rsidR="456DA533">
        <w:rPr>
          <w:rFonts w:ascii="Arial" w:hAnsi="Arial" w:eastAsia="Arial" w:cs="Arial"/>
          <w:noProof w:val="0"/>
          <w:sz w:val="22"/>
          <w:szCs w:val="22"/>
          <w:lang w:val="en-GB"/>
        </w:rPr>
        <w:t>demonstrated</w:t>
      </w:r>
      <w:r w:rsidRPr="456DA533" w:rsidR="456DA533">
        <w:rPr>
          <w:rFonts w:ascii="Arial" w:hAnsi="Arial" w:eastAsia="Arial" w:cs="Arial"/>
          <w:noProof w:val="0"/>
          <w:sz w:val="22"/>
          <w:szCs w:val="22"/>
          <w:lang w:val="en-GB"/>
        </w:rPr>
        <w:t xml:space="preserve"> through their cutting plant at Wishaw Abattoir and Bathgate factory, where they have made significant improvements in refrigeration and packaging, ensuring the highest standards in production.</w:t>
      </w:r>
      <w:r w:rsidRPr="456DA533" w:rsidR="456DA533">
        <w:rPr>
          <w:rFonts w:ascii="Arial" w:hAnsi="Arial" w:eastAsia="Arial" w:cs="Arial"/>
          <w:noProof w:val="0"/>
          <w:sz w:val="22"/>
          <w:szCs w:val="22"/>
          <w:lang w:val="en-US"/>
        </w:rPr>
        <w:t xml:space="preserve"> </w:t>
      </w:r>
    </w:p>
    <w:p w:rsidR="5CEB3442" w:rsidP="5CEB3442" w:rsidRDefault="5CEB3442" w14:paraId="0E7BDE52" w14:textId="20A56E44">
      <w:pPr>
        <w:spacing w:before="0" w:beforeAutospacing="off" w:after="160" w:afterAutospacing="off" w:line="257" w:lineRule="auto"/>
        <w:rPr>
          <w:rFonts w:ascii="Arial" w:hAnsi="Arial" w:eastAsia="Arial" w:cs="Arial"/>
          <w:noProof w:val="0"/>
          <w:sz w:val="22"/>
          <w:szCs w:val="22"/>
          <w:lang w:val="en-US"/>
        </w:rPr>
      </w:pPr>
      <w:r w:rsidRPr="204855FC" w:rsidR="204855FC">
        <w:rPr>
          <w:rFonts w:ascii="Arial" w:hAnsi="Arial" w:eastAsia="Arial" w:cs="Arial"/>
          <w:noProof w:val="0"/>
          <w:sz w:val="22"/>
          <w:szCs w:val="22"/>
          <w:lang w:val="en-GB"/>
        </w:rPr>
        <w:t xml:space="preserve">The visit also </w:t>
      </w:r>
      <w:r w:rsidRPr="204855FC" w:rsidR="204855FC">
        <w:rPr>
          <w:rFonts w:ascii="Arial" w:hAnsi="Arial" w:eastAsia="Arial" w:cs="Arial"/>
          <w:noProof w:val="0"/>
          <w:sz w:val="22"/>
          <w:szCs w:val="22"/>
          <w:lang w:val="en-GB"/>
        </w:rPr>
        <w:t>provided</w:t>
      </w:r>
      <w:r w:rsidRPr="204855FC" w:rsidR="204855FC">
        <w:rPr>
          <w:rFonts w:ascii="Arial" w:hAnsi="Arial" w:eastAsia="Arial" w:cs="Arial"/>
          <w:noProof w:val="0"/>
          <w:sz w:val="22"/>
          <w:szCs w:val="22"/>
          <w:lang w:val="en-GB"/>
        </w:rPr>
        <w:t xml:space="preserve"> an opportunity to explore the company's transition from a family farm to one of Scotland's largest independent butchers. In 2023, Hugh Black &amp; Sons received the prestigious Best for Scottish Sourcing (Multiple Retailer) award at the Scotland Food and Drink Awards. Their innovative approach to product development and their dedication to reducing food miles by investing in local farms and markets has made them a model for high-street retailers facing competition from large supermarkets and online retailers.</w:t>
      </w:r>
      <w:r w:rsidRPr="204855FC" w:rsidR="204855FC">
        <w:rPr>
          <w:rFonts w:ascii="Arial" w:hAnsi="Arial" w:eastAsia="Arial" w:cs="Arial"/>
          <w:noProof w:val="0"/>
          <w:sz w:val="22"/>
          <w:szCs w:val="22"/>
          <w:lang w:val="en-US"/>
        </w:rPr>
        <w:t xml:space="preserve"> </w:t>
      </w:r>
    </w:p>
    <w:p w:rsidR="5CEB3442" w:rsidP="5CEB3442" w:rsidRDefault="5CEB3442" w14:paraId="780F31C5" w14:textId="5388DE0B">
      <w:pPr>
        <w:spacing w:before="0" w:beforeAutospacing="off" w:after="160" w:afterAutospacing="off" w:line="257" w:lineRule="auto"/>
        <w:rPr>
          <w:rFonts w:ascii="Arial" w:hAnsi="Arial" w:eastAsia="Arial" w:cs="Arial"/>
          <w:noProof w:val="0"/>
          <w:sz w:val="22"/>
          <w:szCs w:val="22"/>
          <w:lang w:val="en-GB"/>
        </w:rPr>
      </w:pPr>
      <w:r w:rsidRPr="360945C2" w:rsidR="360945C2">
        <w:rPr>
          <w:rFonts w:ascii="Arial" w:hAnsi="Arial" w:eastAsia="Arial" w:cs="Arial"/>
          <w:b w:val="1"/>
          <w:bCs w:val="1"/>
          <w:noProof w:val="0"/>
          <w:sz w:val="22"/>
          <w:szCs w:val="22"/>
          <w:lang w:val="en-GB"/>
        </w:rPr>
        <w:t xml:space="preserve">Hugh Black, Director of Hugh Black &amp; Sons Ltd, said: </w:t>
      </w:r>
      <w:r w:rsidRPr="360945C2" w:rsidR="360945C2">
        <w:rPr>
          <w:rFonts w:ascii="Arial" w:hAnsi="Arial" w:eastAsia="Arial" w:cs="Arial"/>
          <w:noProof w:val="0"/>
          <w:sz w:val="22"/>
          <w:szCs w:val="22"/>
          <w:lang w:val="en-GB"/>
        </w:rPr>
        <w:t>“It was an honour to have Her Royal Highness visit our Stirling shop</w:t>
      </w:r>
      <w:r w:rsidRPr="360945C2" w:rsidR="360945C2">
        <w:rPr>
          <w:rFonts w:ascii="Arial" w:hAnsi="Arial" w:eastAsia="Arial" w:cs="Arial"/>
          <w:noProof w:val="0"/>
          <w:sz w:val="22"/>
          <w:szCs w:val="22"/>
          <w:lang w:val="en-GB"/>
        </w:rPr>
        <w:t xml:space="preserve">.  </w:t>
      </w:r>
    </w:p>
    <w:p w:rsidR="5CEB3442" w:rsidP="5CEB3442" w:rsidRDefault="5CEB3442" w14:paraId="645966A6" w14:textId="5E6324C4">
      <w:pPr>
        <w:spacing w:before="0" w:beforeAutospacing="off" w:after="160" w:afterAutospacing="off" w:line="257" w:lineRule="auto"/>
        <w:rPr>
          <w:rFonts w:ascii="Arial" w:hAnsi="Arial" w:eastAsia="Arial" w:cs="Arial"/>
          <w:noProof w:val="0"/>
          <w:sz w:val="22"/>
          <w:szCs w:val="22"/>
          <w:lang w:val="en-GB"/>
        </w:rPr>
      </w:pPr>
      <w:r w:rsidRPr="456DA533" w:rsidR="456DA533">
        <w:rPr>
          <w:rFonts w:ascii="Arial" w:hAnsi="Arial" w:eastAsia="Arial" w:cs="Arial"/>
          <w:noProof w:val="0"/>
          <w:sz w:val="22"/>
          <w:szCs w:val="22"/>
          <w:lang w:val="en-GB"/>
        </w:rPr>
        <w:t xml:space="preserve">“Together with our amazing team of colleagues, we are committed to supporting our local communities and providing our customers with the best, locally produced </w:t>
      </w:r>
      <w:r w:rsidRPr="456DA533" w:rsidR="456DA533">
        <w:rPr>
          <w:rFonts w:ascii="Arial" w:hAnsi="Arial" w:eastAsia="Arial" w:cs="Arial"/>
          <w:noProof w:val="0"/>
          <w:sz w:val="22"/>
          <w:szCs w:val="22"/>
          <w:lang w:val="en-GB"/>
        </w:rPr>
        <w:t>products</w:t>
      </w:r>
      <w:r w:rsidRPr="456DA533" w:rsidR="456DA533">
        <w:rPr>
          <w:rFonts w:ascii="Arial" w:hAnsi="Arial" w:eastAsia="Arial" w:cs="Arial"/>
          <w:noProof w:val="0"/>
          <w:sz w:val="22"/>
          <w:szCs w:val="22"/>
          <w:lang w:val="en-GB"/>
        </w:rPr>
        <w:t xml:space="preserve"> and service possible. I feel incredibly proud that we were able to tell our story to the Princess</w:t>
      </w:r>
      <w:del w:author="Guest User" w:date="2024-09-02T17:00:06.591Z" w:id="395397458">
        <w:r w:rsidRPr="456DA533" w:rsidDel="456DA533">
          <w:rPr>
            <w:rFonts w:ascii="Arial" w:hAnsi="Arial" w:eastAsia="Arial" w:cs="Arial"/>
            <w:noProof w:val="0"/>
            <w:sz w:val="22"/>
            <w:szCs w:val="22"/>
            <w:lang w:val="en-GB"/>
          </w:rPr>
          <w:delText>”</w:delText>
        </w:r>
      </w:del>
      <w:r w:rsidRPr="456DA533" w:rsidR="456DA533">
        <w:rPr>
          <w:rFonts w:ascii="Arial" w:hAnsi="Arial" w:eastAsia="Arial" w:cs="Arial"/>
          <w:noProof w:val="0"/>
          <w:sz w:val="22"/>
          <w:szCs w:val="22"/>
          <w:lang w:val="en-GB"/>
        </w:rPr>
        <w:t xml:space="preserve"> Royal, and it will go down as a very memorable day in the history of our business.” </w:t>
      </w:r>
    </w:p>
    <w:p w:rsidR="5CEB3442" w:rsidP="5CEB3442" w:rsidRDefault="5CEB3442" w14:paraId="1B42F304" w14:textId="283CBDF0">
      <w:pPr>
        <w:spacing w:before="0" w:beforeAutospacing="off" w:after="160" w:afterAutospacing="off" w:line="257" w:lineRule="auto"/>
        <w:rPr>
          <w:rFonts w:ascii="Arial" w:hAnsi="Arial" w:eastAsia="Arial" w:cs="Arial"/>
          <w:noProof w:val="0"/>
          <w:sz w:val="22"/>
          <w:szCs w:val="22"/>
          <w:lang w:val="en-US"/>
        </w:rPr>
      </w:pPr>
      <w:r w:rsidRPr="527A679D" w:rsidR="527A679D">
        <w:rPr>
          <w:rFonts w:ascii="Arial" w:hAnsi="Arial" w:eastAsia="Arial" w:cs="Arial"/>
          <w:noProof w:val="0"/>
          <w:sz w:val="22"/>
          <w:szCs w:val="22"/>
          <w:lang w:val="en-GB"/>
        </w:rPr>
        <w:t xml:space="preserve">HRH unveiled a commemorative plaque during the visit and received a small hamper of products in appreciation of her visit. She also took time to sign the visitor book, marking the </w:t>
      </w:r>
      <w:r w:rsidRPr="527A679D" w:rsidR="527A679D">
        <w:rPr>
          <w:rFonts w:ascii="Arial" w:hAnsi="Arial" w:eastAsia="Arial" w:cs="Arial"/>
          <w:noProof w:val="0"/>
          <w:sz w:val="22"/>
          <w:szCs w:val="22"/>
          <w:lang w:val="en-GB"/>
        </w:rPr>
        <w:t>historic occasion</w:t>
      </w:r>
      <w:r w:rsidRPr="527A679D" w:rsidR="527A679D">
        <w:rPr>
          <w:rFonts w:ascii="Arial" w:hAnsi="Arial" w:eastAsia="Arial" w:cs="Arial"/>
          <w:noProof w:val="0"/>
          <w:sz w:val="22"/>
          <w:szCs w:val="22"/>
          <w:lang w:val="en-GB"/>
        </w:rPr>
        <w:t xml:space="preserve"> for Hugh Black &amp; Sons and the Stirling community.</w:t>
      </w:r>
      <w:r w:rsidRPr="527A679D" w:rsidR="527A679D">
        <w:rPr>
          <w:rFonts w:ascii="Arial" w:hAnsi="Arial" w:eastAsia="Arial" w:cs="Arial"/>
          <w:noProof w:val="0"/>
          <w:sz w:val="22"/>
          <w:szCs w:val="22"/>
          <w:lang w:val="en-US"/>
        </w:rPr>
        <w:t xml:space="preserve"> </w:t>
      </w:r>
    </w:p>
    <w:p w:rsidR="5CEB3442" w:rsidP="204855FC" w:rsidRDefault="5CEB3442" w14:paraId="3892A2D5" w14:textId="41656E87">
      <w:pPr>
        <w:pStyle w:val="Normal"/>
        <w:suppressLineNumbers w:val="0"/>
        <w:bidi w:val="0"/>
        <w:spacing w:before="0" w:beforeAutospacing="off" w:after="160" w:afterAutospacing="off" w:line="257" w:lineRule="auto"/>
        <w:ind w:left="0" w:right="0"/>
        <w:jc w:val="left"/>
        <w:rPr>
          <w:rFonts w:ascii="Arial" w:hAnsi="Arial" w:eastAsia="Arial" w:cs="Arial"/>
          <w:noProof w:val="0"/>
          <w:sz w:val="22"/>
          <w:szCs w:val="22"/>
          <w:lang w:val="en-GB"/>
        </w:rPr>
      </w:pPr>
      <w:r w:rsidRPr="204855FC" w:rsidR="204855FC">
        <w:rPr>
          <w:rFonts w:ascii="Arial" w:hAnsi="Arial" w:eastAsia="Arial" w:cs="Arial"/>
          <w:noProof w:val="0"/>
          <w:sz w:val="22"/>
          <w:szCs w:val="22"/>
          <w:lang w:val="en-GB"/>
        </w:rPr>
        <w:t>The event was attended by Alan Simpson, Esq, OBE, Lord-Lieutenant of Stirling and Falkirk, alongside key members of the Hugh Black &amp; Sons team, including Hugh Black, Director; Laura Black, Business Development Manager; Cameron Black, General Manager; John Harvey and Agnes Lindsay, Area Managers; Ivon Pinkerton, Head Butcher for the Stirling branch; and Kate Rowell, Chair of Quality Meat Scotland.</w:t>
      </w:r>
    </w:p>
    <w:p w:rsidR="527A679D" w:rsidP="527A679D" w:rsidRDefault="527A679D" w14:paraId="41167D09" w14:textId="14309BC9">
      <w:pPr>
        <w:spacing w:before="0" w:beforeAutospacing="off" w:after="160" w:afterAutospacing="off" w:line="257" w:lineRule="auto"/>
        <w:rPr>
          <w:rFonts w:ascii="Arial" w:hAnsi="Arial" w:eastAsia="Arial" w:cs="Arial"/>
          <w:noProof w:val="0"/>
          <w:sz w:val="22"/>
          <w:szCs w:val="22"/>
          <w:lang w:val="en-GB"/>
        </w:rPr>
      </w:pPr>
      <w:r w:rsidRPr="527A679D" w:rsidR="527A679D">
        <w:rPr>
          <w:rFonts w:ascii="Arial" w:hAnsi="Arial" w:eastAsia="Arial" w:cs="Arial"/>
          <w:b w:val="1"/>
          <w:bCs w:val="1"/>
          <w:noProof w:val="0"/>
          <w:sz w:val="22"/>
          <w:szCs w:val="22"/>
          <w:lang w:val="en-GB"/>
        </w:rPr>
        <w:t xml:space="preserve">Kate Rowell, Chair of Quality Meat Scotland, commented: </w:t>
      </w:r>
      <w:r w:rsidRPr="527A679D" w:rsidR="527A679D">
        <w:rPr>
          <w:rFonts w:ascii="Arial" w:hAnsi="Arial" w:eastAsia="Arial" w:cs="Arial"/>
          <w:noProof w:val="0"/>
          <w:sz w:val="22"/>
          <w:szCs w:val="22"/>
          <w:lang w:val="en-GB"/>
        </w:rPr>
        <w:t xml:space="preserve">“With an unparalleled reputation for high quality products, stemming from robust supply chains and passion for their craft, Hugh Black &amp; Sons exist as a pillar of the Scottish red meat industry.  </w:t>
      </w:r>
    </w:p>
    <w:p w:rsidR="527A679D" w:rsidP="527A679D" w:rsidRDefault="527A679D" w14:paraId="7DE27AFE" w14:textId="2581261B">
      <w:pPr>
        <w:spacing w:before="0" w:beforeAutospacing="off" w:after="160" w:afterAutospacing="off" w:line="257" w:lineRule="auto"/>
        <w:rPr>
          <w:rFonts w:ascii="Arial" w:hAnsi="Arial" w:eastAsia="Arial" w:cs="Arial"/>
          <w:noProof w:val="0"/>
          <w:sz w:val="22"/>
          <w:szCs w:val="22"/>
          <w:lang w:val="en-GB"/>
        </w:rPr>
      </w:pPr>
      <w:r w:rsidRPr="527A679D" w:rsidR="527A679D">
        <w:rPr>
          <w:rFonts w:ascii="Arial" w:hAnsi="Arial" w:eastAsia="Arial" w:cs="Arial"/>
          <w:noProof w:val="0"/>
          <w:sz w:val="22"/>
          <w:szCs w:val="22"/>
          <w:lang w:val="en-GB"/>
        </w:rPr>
        <w:t>“As champions of Scotch and key members of the communities they tirelessly serve, we wish them continued success for many years to come.”</w:t>
      </w:r>
    </w:p>
    <w:p w:rsidR="5CEB3442" w:rsidP="5CEB3442" w:rsidRDefault="5CEB3442" w14:paraId="5A244A4D" w14:textId="6B5078D6">
      <w:pPr>
        <w:spacing w:before="0" w:beforeAutospacing="off" w:after="160" w:afterAutospacing="off" w:line="257" w:lineRule="auto"/>
        <w:rPr>
          <w:rFonts w:ascii="Arial" w:hAnsi="Arial" w:eastAsia="Arial" w:cs="Arial"/>
          <w:noProof w:val="0"/>
          <w:sz w:val="22"/>
          <w:szCs w:val="22"/>
          <w:lang w:val="en-US"/>
        </w:rPr>
      </w:pPr>
      <w:r w:rsidRPr="527A679D" w:rsidR="527A679D">
        <w:rPr>
          <w:rFonts w:ascii="Arial" w:hAnsi="Arial" w:eastAsia="Arial" w:cs="Arial"/>
          <w:noProof w:val="0"/>
          <w:sz w:val="22"/>
          <w:szCs w:val="22"/>
          <w:lang w:val="en-GB"/>
        </w:rPr>
        <w:t xml:space="preserve">Hugh Black &amp; Sons is proud to </w:t>
      </w:r>
      <w:r w:rsidRPr="527A679D" w:rsidR="527A679D">
        <w:rPr>
          <w:rFonts w:ascii="Arial" w:hAnsi="Arial" w:eastAsia="Arial" w:cs="Arial"/>
          <w:noProof w:val="0"/>
          <w:sz w:val="22"/>
          <w:szCs w:val="22"/>
          <w:lang w:val="en-GB"/>
        </w:rPr>
        <w:t>remain</w:t>
      </w:r>
      <w:r w:rsidRPr="527A679D" w:rsidR="527A679D">
        <w:rPr>
          <w:rFonts w:ascii="Arial" w:hAnsi="Arial" w:eastAsia="Arial" w:cs="Arial"/>
          <w:noProof w:val="0"/>
          <w:sz w:val="22"/>
          <w:szCs w:val="22"/>
          <w:lang w:val="en-GB"/>
        </w:rPr>
        <w:t xml:space="preserve"> a family-run business, with the third generation now actively involved in the company’s operations. Their farm-to-fork philosophy, strong ties to the farming community, and their championing of Scottish farming and butchery practices </w:t>
      </w:r>
      <w:r w:rsidRPr="527A679D" w:rsidR="527A679D">
        <w:rPr>
          <w:rFonts w:ascii="Arial" w:hAnsi="Arial" w:eastAsia="Arial" w:cs="Arial"/>
          <w:noProof w:val="0"/>
          <w:sz w:val="22"/>
          <w:szCs w:val="22"/>
          <w:lang w:val="en-GB"/>
        </w:rPr>
        <w:t>remain</w:t>
      </w:r>
      <w:r w:rsidRPr="527A679D" w:rsidR="527A679D">
        <w:rPr>
          <w:rFonts w:ascii="Arial" w:hAnsi="Arial" w:eastAsia="Arial" w:cs="Arial"/>
          <w:noProof w:val="0"/>
          <w:sz w:val="22"/>
          <w:szCs w:val="22"/>
          <w:lang w:val="en-GB"/>
        </w:rPr>
        <w:t xml:space="preserve"> central to their continued success.</w:t>
      </w:r>
      <w:r w:rsidRPr="527A679D" w:rsidR="527A679D">
        <w:rPr>
          <w:rFonts w:ascii="Arial" w:hAnsi="Arial" w:eastAsia="Arial" w:cs="Arial"/>
          <w:noProof w:val="0"/>
          <w:sz w:val="22"/>
          <w:szCs w:val="22"/>
          <w:lang w:val="en-US"/>
        </w:rPr>
        <w:t xml:space="preserve"> </w:t>
      </w:r>
    </w:p>
    <w:p w:rsidR="5CEB3442" w:rsidP="5CEB3442" w:rsidRDefault="5CEB3442" w14:paraId="5E9677B7" w14:textId="454AC6B8">
      <w:pPr>
        <w:spacing w:before="0" w:beforeAutospacing="off" w:after="160" w:afterAutospacing="off" w:line="257" w:lineRule="auto"/>
        <w:rPr>
          <w:rFonts w:ascii="Arial" w:hAnsi="Arial" w:eastAsia="Arial" w:cs="Arial"/>
          <w:noProof w:val="0"/>
          <w:sz w:val="22"/>
          <w:szCs w:val="22"/>
          <w:lang w:val="en-GB"/>
        </w:rPr>
      </w:pPr>
      <w:r w:rsidRPr="456DA533" w:rsidR="456DA533">
        <w:rPr>
          <w:rFonts w:ascii="Arial" w:hAnsi="Arial" w:eastAsia="Arial" w:cs="Arial"/>
          <w:noProof w:val="0"/>
          <w:sz w:val="22"/>
          <w:szCs w:val="22"/>
          <w:lang w:val="en-GB"/>
        </w:rPr>
        <w:t>Hugh Black &amp; Sons continues to play an active role in the community, supporting local initiatives, sponsoring events, and installing public access defibrillators across their network of shops. By focusing on local sourcing and investing in apprenticeship program</w:t>
      </w:r>
      <w:ins w:author="Guest User" w:date="2024-09-02T17:01:38.752Z" w:id="1810183237">
        <w:r w:rsidRPr="456DA533" w:rsidR="456DA533">
          <w:rPr>
            <w:rFonts w:ascii="Arial" w:hAnsi="Arial" w:eastAsia="Arial" w:cs="Arial"/>
            <w:noProof w:val="0"/>
            <w:sz w:val="22"/>
            <w:szCs w:val="22"/>
            <w:lang w:val="en-GB"/>
          </w:rPr>
          <w:t>me</w:t>
        </w:r>
      </w:ins>
      <w:r w:rsidRPr="456DA533" w:rsidR="456DA533">
        <w:rPr>
          <w:rFonts w:ascii="Arial" w:hAnsi="Arial" w:eastAsia="Arial" w:cs="Arial"/>
          <w:noProof w:val="0"/>
          <w:sz w:val="22"/>
          <w:szCs w:val="22"/>
          <w:lang w:val="en-GB"/>
        </w:rPr>
        <w:t>s, they are ensuring the future of Scotland’s butchery industry and providing high-quality products for customers across the country.</w:t>
      </w:r>
    </w:p>
    <w:p w:rsidR="009077C6" w:rsidP="1A13EEC9" w:rsidRDefault="009077C6" w14:paraId="6AE21876" w14:textId="5BE5CD50">
      <w:pPr>
        <w:rPr>
          <w:rFonts w:ascii="Arial" w:hAnsi="Arial" w:eastAsia="Arial" w:cs="Arial"/>
        </w:rPr>
      </w:pPr>
      <w:r w:rsidRPr="5CEB3442" w:rsidR="5CEB3442">
        <w:rPr>
          <w:rFonts w:ascii="Arial" w:hAnsi="Arial" w:eastAsia="Arial" w:cs="Arial"/>
        </w:rPr>
        <w:t xml:space="preserve">For more information on Scotch Beef, Scotch Lamb, and Specially Selected Pork, visit: </w:t>
      </w:r>
      <w:r>
        <w:fldChar w:fldCharType="begin"/>
      </w:r>
      <w:r>
        <w:instrText xml:space="preserve">HYPERLINK "https://qmscotland.co.uk/marketing-development/our-brands" </w:instrText>
      </w:r>
      <w:r>
        <w:fldChar w:fldCharType="separate"/>
      </w:r>
      <w:r w:rsidRPr="5CEB3442" w:rsidR="5CEB3442">
        <w:rPr>
          <w:rStyle w:val="Hyperlink"/>
        </w:rPr>
        <w:t>QMS | Our Brands (qmscotland.co.uk)</w:t>
      </w:r>
      <w:r>
        <w:fldChar w:fldCharType="end"/>
      </w:r>
    </w:p>
    <w:p w:rsidR="00767AD5" w:rsidP="00AD3A17" w:rsidRDefault="00767AD5" w14:paraId="67F4A77D" w14:textId="77777777">
      <w:pPr>
        <w:rPr>
          <w:rFonts w:ascii="Arial" w:hAnsi="Arial" w:eastAsia="Arial" w:cs="Arial"/>
          <w:b w:val="1"/>
          <w:bCs w:val="1"/>
        </w:rPr>
      </w:pPr>
    </w:p>
    <w:p w:rsidRPr="00627D64" w:rsidR="00B9210B" w:rsidP="00AD3A17" w:rsidRDefault="00B9210B" w14:paraId="252A3087" w14:textId="28E2DE4F">
      <w:pPr>
        <w:rPr>
          <w:rFonts w:ascii="Arial" w:hAnsi="Arial" w:eastAsia="Arial" w:cs="Arial"/>
          <w:b/>
          <w:bCs/>
        </w:rPr>
      </w:pPr>
      <w:r w:rsidRPr="00627D64">
        <w:rPr>
          <w:rFonts w:ascii="Arial" w:hAnsi="Arial" w:eastAsia="Arial" w:cs="Arial"/>
          <w:b/>
          <w:bCs/>
        </w:rPr>
        <w:t>-</w:t>
      </w:r>
      <w:r w:rsidRPr="00627D64" w:rsidR="07D05C64">
        <w:rPr>
          <w:rFonts w:ascii="Arial" w:hAnsi="Arial" w:eastAsia="Arial" w:cs="Arial"/>
          <w:b/>
          <w:bCs/>
        </w:rPr>
        <w:t>ENDS</w:t>
      </w:r>
      <w:r w:rsidRPr="00627D64">
        <w:rPr>
          <w:rFonts w:ascii="Arial" w:hAnsi="Arial" w:eastAsia="Arial" w:cs="Arial"/>
          <w:b/>
          <w:bCs/>
        </w:rPr>
        <w:t>-</w:t>
      </w:r>
    </w:p>
    <w:p w:rsidRPr="00D7399E" w:rsidR="00AD3A17" w:rsidP="00AD3A17" w:rsidRDefault="00AD3A17" w14:paraId="64D67421" w14:textId="520902C1">
      <w:pPr>
        <w:rPr>
          <w:rFonts w:ascii="Arial" w:hAnsi="Arial" w:cs="Arial"/>
          <w:b/>
          <w:bCs/>
        </w:rPr>
      </w:pPr>
      <w:r w:rsidRPr="5CEB3442" w:rsidR="5CEB3442">
        <w:rPr>
          <w:rFonts w:ascii="Arial" w:hAnsi="Arial" w:cs="Arial"/>
          <w:b w:val="1"/>
          <w:bCs w:val="1"/>
        </w:rPr>
        <w:t>Notes to editors:</w:t>
      </w:r>
    </w:p>
    <w:p w:rsidRPr="00AD3A17" w:rsidR="00AD3A17" w:rsidP="5CEB3442" w:rsidRDefault="00AD3A17" w14:paraId="4FB11A7F" w14:textId="3D567589">
      <w:pPr>
        <w:spacing w:before="0" w:beforeAutospacing="off" w:after="160" w:afterAutospacing="off" w:line="254"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5CEB3442" w:rsidR="5CEB3442">
        <w:rPr>
          <w:rFonts w:ascii="Aptos" w:hAnsi="Aptos" w:eastAsia="Aptos" w:cs="Aptos"/>
          <w:b w:val="1"/>
          <w:bCs w:val="1"/>
          <w:i w:val="0"/>
          <w:iCs w:val="0"/>
          <w:caps w:val="0"/>
          <w:smallCaps w:val="0"/>
          <w:noProof w:val="0"/>
          <w:color w:val="000000" w:themeColor="text1" w:themeTint="FF" w:themeShade="FF"/>
          <w:sz w:val="22"/>
          <w:szCs w:val="22"/>
          <w:lang w:val="en-GB"/>
        </w:rPr>
        <w:t>Contact information</w:t>
      </w:r>
    </w:p>
    <w:p w:rsidRPr="00AD3A17" w:rsidR="00AD3A17" w:rsidP="5CEB3442" w:rsidRDefault="00AD3A17" w14:paraId="29C4A999" w14:textId="40BE229D">
      <w:pPr>
        <w:spacing w:before="0" w:beforeAutospacing="off" w:after="160" w:afterAutospacing="off" w:line="254"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 xml:space="preserve">Laura Clark, Communications Manager – </w:t>
      </w:r>
      <w:hyperlink r:id="R72d84129287b4e66">
        <w:r w:rsidRPr="5CEB3442" w:rsidR="5CEB3442">
          <w:rPr>
            <w:rStyle w:val="Hyperlink"/>
            <w:rFonts w:ascii="Aptos" w:hAnsi="Aptos" w:eastAsia="Aptos" w:cs="Aptos"/>
            <w:b w:val="0"/>
            <w:bCs w:val="0"/>
            <w:i w:val="0"/>
            <w:iCs w:val="0"/>
            <w:caps w:val="0"/>
            <w:smallCaps w:val="0"/>
            <w:strike w:val="0"/>
            <w:dstrike w:val="0"/>
            <w:noProof w:val="0"/>
            <w:sz w:val="22"/>
            <w:szCs w:val="22"/>
            <w:lang w:val="en-GB"/>
          </w:rPr>
          <w:t>lclark@qmscotland.co.uk</w:t>
        </w:r>
      </w:hyperlink>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 xml:space="preserve"> | 07876 797018</w:t>
      </w:r>
      <w:r>
        <w:br/>
      </w:r>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 xml:space="preserve">Holly McLennan, Director of Communications and External Affairs – </w:t>
      </w:r>
      <w:hyperlink r:id="R1c7c1be1abd74af7">
        <w:r w:rsidRPr="5CEB3442" w:rsidR="5CEB3442">
          <w:rPr>
            <w:rStyle w:val="Hyperlink"/>
            <w:rFonts w:ascii="Aptos" w:hAnsi="Aptos" w:eastAsia="Aptos" w:cs="Aptos"/>
            <w:b w:val="0"/>
            <w:bCs w:val="0"/>
            <w:i w:val="0"/>
            <w:iCs w:val="0"/>
            <w:caps w:val="0"/>
            <w:smallCaps w:val="0"/>
            <w:strike w:val="0"/>
            <w:dstrike w:val="0"/>
            <w:noProof w:val="0"/>
            <w:sz w:val="22"/>
            <w:szCs w:val="22"/>
            <w:lang w:val="en-GB"/>
          </w:rPr>
          <w:t>hmclennan@qmscotland.co.uk</w:t>
        </w:r>
      </w:hyperlink>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 xml:space="preserve"> | 07823 417598</w:t>
      </w:r>
    </w:p>
    <w:p w:rsidRPr="00AD3A17" w:rsidR="00AD3A17" w:rsidP="5CEB3442" w:rsidRDefault="00AD3A17" w14:paraId="0BF8AC29" w14:textId="08FFFBDC">
      <w:pPr>
        <w:spacing w:before="0" w:beforeAutospacing="off" w:after="160" w:afterAutospacing="off" w:line="254"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5CEB3442" w:rsidR="5CEB3442">
        <w:rPr>
          <w:rFonts w:ascii="Aptos" w:hAnsi="Aptos" w:eastAsia="Aptos" w:cs="Aptos"/>
          <w:b w:val="1"/>
          <w:bCs w:val="1"/>
          <w:i w:val="0"/>
          <w:iCs w:val="0"/>
          <w:caps w:val="0"/>
          <w:smallCaps w:val="0"/>
          <w:noProof w:val="0"/>
          <w:color w:val="000000" w:themeColor="text1" w:themeTint="FF" w:themeShade="FF"/>
          <w:sz w:val="22"/>
          <w:szCs w:val="22"/>
          <w:lang w:val="en-GB"/>
        </w:rPr>
        <w:t>About QMS</w:t>
      </w:r>
    </w:p>
    <w:p w:rsidRPr="00AD3A17" w:rsidR="00AD3A17" w:rsidP="5CEB3442" w:rsidRDefault="00AD3A17" w14:paraId="0ECDF493" w14:textId="530E30C7">
      <w:pPr>
        <w:spacing w:before="0" w:beforeAutospacing="off" w:after="160" w:afterAutospacing="off" w:line="254"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 xml:space="preserve">Quality Meat Scotland (QMS) is the public body which helps Scotland’s £2.8 billion red meat sector maximise its positive role in our wealth, health and environment. This includes supporting productivity and profitability, sustainability and integrity, as well as around 50,000 jobs across the red meat supply chain including in some of our most rural areas.  </w:t>
      </w:r>
    </w:p>
    <w:p w:rsidRPr="00AD3A17" w:rsidR="00AD3A17" w:rsidP="5CEB3442" w:rsidRDefault="00AD3A17" w14:paraId="5C8A97FA" w14:textId="61123417">
      <w:pPr>
        <w:spacing w:before="0" w:beforeAutospacing="off" w:after="160" w:afterAutospacing="off" w:line="254"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 xml:space="preserve">90% of Scotland’s cattle, sheep and pig livestock farmed for red meat are part of our internationally recognised and approved </w:t>
      </w:r>
      <w:hyperlink r:id="R5f05d6029f4e4beb">
        <w:r w:rsidRPr="5CEB3442" w:rsidR="5CEB3442">
          <w:rPr>
            <w:rStyle w:val="Hyperlink"/>
            <w:rFonts w:ascii="Aptos" w:hAnsi="Aptos" w:eastAsia="Aptos" w:cs="Aptos"/>
            <w:b w:val="0"/>
            <w:bCs w:val="0"/>
            <w:i w:val="0"/>
            <w:iCs w:val="0"/>
            <w:caps w:val="0"/>
            <w:smallCaps w:val="0"/>
            <w:strike w:val="0"/>
            <w:dstrike w:val="0"/>
            <w:noProof w:val="0"/>
            <w:sz w:val="22"/>
            <w:szCs w:val="22"/>
            <w:lang w:val="en-GB"/>
          </w:rPr>
          <w:t>assurance schemes</w:t>
        </w:r>
      </w:hyperlink>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 xml:space="preserve">, under the Scotch Beef UK geographical indicator (UKGI), Scotch Lamb UKGI and Specially Selected Pork brands. They give people at home and overseas the legal guarantee that the meat they buy has come from animals that have spent their whole lives being raised to the highest of standards. </w:t>
      </w:r>
    </w:p>
    <w:p w:rsidRPr="00AD3A17" w:rsidR="00AD3A17" w:rsidP="5CEB3442" w:rsidRDefault="00AD3A17" w14:paraId="4211D87F" w14:textId="388EB90B">
      <w:pPr>
        <w:spacing w:before="0" w:beforeAutospacing="off" w:after="160" w:afterAutospacing="off" w:line="254"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The suite of assurance schemes extends across the supply chain including feeds, haulage, auction-market and processing. Together the six livestock and non-livestock schemes make sure Scotland’s red meat is among the worlds-best for quality, animal welfare standards, production and traceability.</w:t>
      </w:r>
    </w:p>
    <w:p w:rsidRPr="00AD3A17" w:rsidR="00AD3A17" w:rsidP="5CEB3442" w:rsidRDefault="00AD3A17" w14:paraId="20E40A12" w14:textId="28190624">
      <w:pPr>
        <w:spacing w:before="0" w:beforeAutospacing="off" w:after="160" w:afterAutospacing="off" w:line="254"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 xml:space="preserve">We are evidence-informed and work closely with partners across the supply chain to </w:t>
      </w:r>
      <w:hyperlink r:id="Rbbcfcb6544ba4500">
        <w:r w:rsidRPr="5CEB3442" w:rsidR="5CEB3442">
          <w:rPr>
            <w:rStyle w:val="Hyperlink"/>
            <w:rFonts w:ascii="Aptos" w:hAnsi="Aptos" w:eastAsia="Aptos" w:cs="Aptos"/>
            <w:b w:val="0"/>
            <w:bCs w:val="0"/>
            <w:i w:val="0"/>
            <w:iCs w:val="0"/>
            <w:caps w:val="0"/>
            <w:smallCaps w:val="0"/>
            <w:strike w:val="0"/>
            <w:dstrike w:val="0"/>
            <w:noProof w:val="0"/>
            <w:sz w:val="22"/>
            <w:szCs w:val="22"/>
            <w:lang w:val="en-GB"/>
          </w:rPr>
          <w:t>track developments</w:t>
        </w:r>
      </w:hyperlink>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 xml:space="preserve"> in the beef, pork and lamb markets, sharing latest market prices, market developments and commentary with industry.</w:t>
      </w:r>
    </w:p>
    <w:p w:rsidRPr="00AD3A17" w:rsidR="00AD3A17" w:rsidP="5CEB3442" w:rsidRDefault="00AD3A17" w14:paraId="6A5B65AC" w14:textId="6548CED4">
      <w:pPr>
        <w:spacing w:before="0" w:beforeAutospacing="off" w:after="160" w:afterAutospacing="off" w:line="254"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QMS also:</w:t>
      </w:r>
    </w:p>
    <w:p w:rsidRPr="00AD3A17" w:rsidR="00AD3A17" w:rsidP="5CEB3442" w:rsidRDefault="00AD3A17" w14:paraId="3EDFA287" w14:textId="57EF9E52">
      <w:pPr>
        <w:pStyle w:val="ListParagraph"/>
        <w:numPr>
          <w:ilvl w:val="0"/>
          <w:numId w:val="3"/>
        </w:numPr>
        <w:spacing w:before="0" w:beforeAutospacing="off" w:after="0" w:afterAutospacing="off" w:line="254" w:lineRule="auto"/>
        <w:ind w:left="720" w:right="0" w:hanging="360"/>
        <w:rPr>
          <w:rFonts w:ascii="Aptos" w:hAnsi="Aptos" w:eastAsia="Aptos" w:cs="Aptos"/>
          <w:b w:val="0"/>
          <w:bCs w:val="0"/>
          <w:i w:val="0"/>
          <w:iCs w:val="0"/>
          <w:caps w:val="0"/>
          <w:smallCaps w:val="0"/>
          <w:noProof w:val="0"/>
          <w:color w:val="000000" w:themeColor="text1" w:themeTint="FF" w:themeShade="FF"/>
          <w:sz w:val="22"/>
          <w:szCs w:val="22"/>
          <w:lang w:val="en-GB"/>
        </w:rPr>
      </w:pPr>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runs major marketing and advertising campaigns to promote the brands and drive demand</w:t>
      </w:r>
    </w:p>
    <w:p w:rsidRPr="00AD3A17" w:rsidR="00AD3A17" w:rsidP="5CEB3442" w:rsidRDefault="00AD3A17" w14:paraId="305054DB" w14:textId="0531432D">
      <w:pPr>
        <w:pStyle w:val="ListParagraph"/>
        <w:numPr>
          <w:ilvl w:val="0"/>
          <w:numId w:val="3"/>
        </w:numPr>
        <w:spacing w:before="0" w:beforeAutospacing="off" w:after="0" w:afterAutospacing="off" w:line="254" w:lineRule="auto"/>
        <w:ind w:left="720" w:right="0" w:hanging="360"/>
        <w:rPr>
          <w:rFonts w:ascii="Aptos" w:hAnsi="Aptos" w:eastAsia="Aptos" w:cs="Aptos"/>
          <w:b w:val="0"/>
          <w:bCs w:val="0"/>
          <w:i w:val="0"/>
          <w:iCs w:val="0"/>
          <w:caps w:val="0"/>
          <w:smallCaps w:val="0"/>
          <w:noProof w:val="0"/>
          <w:color w:val="000000" w:themeColor="text1" w:themeTint="FF" w:themeShade="FF"/>
          <w:sz w:val="22"/>
          <w:szCs w:val="22"/>
          <w:lang w:val="en-GB"/>
        </w:rPr>
      </w:pPr>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supports product development and innovation for profitable supply chains</w:t>
      </w:r>
    </w:p>
    <w:p w:rsidRPr="00AD3A17" w:rsidR="00AD3A17" w:rsidP="5CEB3442" w:rsidRDefault="00AD3A17" w14:paraId="1AC85543" w14:textId="427F2732">
      <w:pPr>
        <w:pStyle w:val="ListParagraph"/>
        <w:numPr>
          <w:ilvl w:val="0"/>
          <w:numId w:val="3"/>
        </w:numPr>
        <w:spacing w:before="0" w:beforeAutospacing="off" w:after="0" w:afterAutospacing="off" w:line="254" w:lineRule="auto"/>
        <w:ind w:left="720" w:right="0" w:hanging="360"/>
        <w:rPr>
          <w:rFonts w:ascii="Aptos" w:hAnsi="Aptos" w:eastAsia="Aptos" w:cs="Aptos"/>
          <w:b w:val="0"/>
          <w:bCs w:val="0"/>
          <w:i w:val="0"/>
          <w:iCs w:val="0"/>
          <w:caps w:val="0"/>
          <w:smallCaps w:val="0"/>
          <w:noProof w:val="0"/>
          <w:color w:val="000000" w:themeColor="text1" w:themeTint="FF" w:themeShade="FF"/>
          <w:sz w:val="22"/>
          <w:szCs w:val="22"/>
          <w:lang w:val="en-GB"/>
        </w:rPr>
      </w:pPr>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works on projects which support environmentally friendly practice for a sustainable sector that plays a key part in protecting our planet</w:t>
      </w:r>
    </w:p>
    <w:p w:rsidRPr="00AD3A17" w:rsidR="00AD3A17" w:rsidP="5CEB3442" w:rsidRDefault="00AD3A17" w14:paraId="6AF4F01E" w14:textId="79DFD15F">
      <w:pPr>
        <w:pStyle w:val="ListParagraph"/>
        <w:numPr>
          <w:ilvl w:val="0"/>
          <w:numId w:val="3"/>
        </w:numPr>
        <w:spacing w:before="0" w:beforeAutospacing="off" w:after="0" w:afterAutospacing="off" w:line="254" w:lineRule="auto"/>
        <w:ind w:left="720" w:right="0" w:hanging="360"/>
        <w:rPr>
          <w:rFonts w:ascii="Aptos" w:hAnsi="Aptos" w:eastAsia="Aptos" w:cs="Aptos"/>
          <w:b w:val="0"/>
          <w:bCs w:val="0"/>
          <w:i w:val="0"/>
          <w:iCs w:val="0"/>
          <w:caps w:val="0"/>
          <w:smallCaps w:val="0"/>
          <w:noProof w:val="0"/>
          <w:color w:val="000000" w:themeColor="text1" w:themeTint="FF" w:themeShade="FF"/>
          <w:sz w:val="22"/>
          <w:szCs w:val="22"/>
          <w:lang w:val="en-GB"/>
        </w:rPr>
      </w:pPr>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educates young and aspiring people across classrooms, sports clubs and communities in Scotland on the health benefits of red meat and career opportunity in the sector</w:t>
      </w:r>
    </w:p>
    <w:p w:rsidRPr="00AD3A17" w:rsidR="00AD3A17" w:rsidP="5CEB3442" w:rsidRDefault="00AD3A17" w14:paraId="57AF7EDC" w14:textId="472ED958">
      <w:pPr>
        <w:spacing w:before="0" w:beforeAutospacing="off" w:after="160" w:afterAutospacing="off" w:line="254" w:lineRule="auto"/>
        <w:rPr>
          <w:rFonts w:ascii="Aptos" w:hAnsi="Aptos" w:eastAsia="Aptos" w:cs="Aptos"/>
          <w:b w:val="0"/>
          <w:bCs w:val="0"/>
          <w:i w:val="0"/>
          <w:iCs w:val="0"/>
          <w:caps w:val="0"/>
          <w:smallCaps w:val="0"/>
          <w:noProof w:val="0"/>
          <w:color w:val="000000" w:themeColor="text1" w:themeTint="FF" w:themeShade="FF"/>
          <w:sz w:val="22"/>
          <w:szCs w:val="22"/>
          <w:lang w:val="en-US"/>
        </w:rPr>
      </w:pPr>
    </w:p>
    <w:p w:rsidRPr="00AD3A17" w:rsidR="00AD3A17" w:rsidP="5CEB3442" w:rsidRDefault="00AD3A17" w14:paraId="620F8CDD" w14:textId="42A9E2EB">
      <w:pPr>
        <w:spacing w:before="0" w:beforeAutospacing="off" w:after="160" w:afterAutospacing="off" w:line="254"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 xml:space="preserve">Please note that the use of the word ‘Scotch’ in the Scotch Beef and Scotch Lamb brands is correct and should not be substituted for an alternative such as Scots or Scottish. The history of the use of the word Scotch in this way traces back to the 18th century. </w:t>
      </w:r>
    </w:p>
    <w:p w:rsidRPr="00AD3A17" w:rsidR="00AD3A17" w:rsidP="5CEB3442" w:rsidRDefault="00AD3A17" w14:paraId="0026C9AC" w14:textId="109A2BF2">
      <w:pPr>
        <w:spacing w:before="0" w:beforeAutospacing="off" w:after="160" w:afterAutospacing="off" w:line="254"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5CEB3442" w:rsidR="5CEB3442">
        <w:rPr>
          <w:rFonts w:ascii="Aptos" w:hAnsi="Aptos" w:eastAsia="Aptos" w:cs="Aptos"/>
          <w:b w:val="1"/>
          <w:bCs w:val="1"/>
          <w:i w:val="0"/>
          <w:iCs w:val="0"/>
          <w:caps w:val="0"/>
          <w:smallCaps w:val="0"/>
          <w:noProof w:val="0"/>
          <w:color w:val="000000" w:themeColor="text1" w:themeTint="FF" w:themeShade="FF"/>
          <w:sz w:val="22"/>
          <w:szCs w:val="22"/>
          <w:lang w:val="en-GB"/>
        </w:rPr>
        <w:t>Useful info</w:t>
      </w:r>
    </w:p>
    <w:p w:rsidRPr="00AD3A17" w:rsidR="00AD3A17" w:rsidP="5CEB3442" w:rsidRDefault="00AD3A17" w14:paraId="6972435D" w14:textId="38542C10">
      <w:pPr>
        <w:pStyle w:val="ListParagraph"/>
        <w:numPr>
          <w:ilvl w:val="0"/>
          <w:numId w:val="7"/>
        </w:numPr>
        <w:spacing w:before="0" w:beforeAutospacing="off" w:after="0" w:afterAutospacing="off" w:line="254" w:lineRule="auto"/>
        <w:ind w:left="720" w:right="0" w:hanging="360"/>
        <w:rPr>
          <w:rFonts w:ascii="Aptos" w:hAnsi="Aptos" w:eastAsia="Aptos" w:cs="Aptos"/>
          <w:b w:val="0"/>
          <w:bCs w:val="0"/>
          <w:i w:val="0"/>
          <w:iCs w:val="0"/>
          <w:caps w:val="0"/>
          <w:smallCaps w:val="0"/>
          <w:noProof w:val="0"/>
          <w:color w:val="467886"/>
          <w:sz w:val="22"/>
          <w:szCs w:val="22"/>
          <w:lang w:val="en-GB"/>
        </w:rPr>
      </w:pPr>
      <w:hyperlink r:id="R6f523a802dac440f">
        <w:r w:rsidRPr="5CEB3442" w:rsidR="5CEB3442">
          <w:rPr>
            <w:rStyle w:val="Hyperlink"/>
            <w:rFonts w:ascii="Aptos" w:hAnsi="Aptos" w:eastAsia="Aptos" w:cs="Aptos"/>
            <w:b w:val="0"/>
            <w:bCs w:val="0"/>
            <w:i w:val="0"/>
            <w:iCs w:val="0"/>
            <w:caps w:val="0"/>
            <w:smallCaps w:val="0"/>
            <w:strike w:val="0"/>
            <w:dstrike w:val="0"/>
            <w:noProof w:val="0"/>
            <w:sz w:val="22"/>
            <w:szCs w:val="22"/>
            <w:lang w:val="en-GB"/>
          </w:rPr>
          <w:t>QMS 5-year Strategy to 2028</w:t>
        </w:r>
      </w:hyperlink>
    </w:p>
    <w:p w:rsidRPr="00AD3A17" w:rsidR="00AD3A17" w:rsidP="5CEB3442" w:rsidRDefault="00AD3A17" w14:paraId="14DEBEA1" w14:textId="02D4A982">
      <w:pPr>
        <w:pStyle w:val="ListParagraph"/>
        <w:numPr>
          <w:ilvl w:val="0"/>
          <w:numId w:val="7"/>
        </w:numPr>
        <w:spacing w:before="0" w:beforeAutospacing="off" w:after="0" w:afterAutospacing="off" w:line="254" w:lineRule="auto"/>
        <w:ind w:left="720" w:right="0" w:hanging="360"/>
        <w:rPr>
          <w:rFonts w:ascii="Aptos" w:hAnsi="Aptos" w:eastAsia="Aptos" w:cs="Aptos"/>
          <w:b w:val="0"/>
          <w:bCs w:val="0"/>
          <w:i w:val="0"/>
          <w:iCs w:val="0"/>
          <w:caps w:val="0"/>
          <w:smallCaps w:val="0"/>
          <w:noProof w:val="0"/>
          <w:color w:val="000000" w:themeColor="text1" w:themeTint="FF" w:themeShade="FF"/>
          <w:sz w:val="22"/>
          <w:szCs w:val="22"/>
          <w:lang w:val="en-GB"/>
        </w:rPr>
      </w:pPr>
      <w:hyperlink r:id="R73924df149884d91">
        <w:r w:rsidRPr="5CEB3442" w:rsidR="5CEB3442">
          <w:rPr>
            <w:rStyle w:val="Hyperlink"/>
            <w:rFonts w:ascii="Aptos" w:hAnsi="Aptos" w:eastAsia="Aptos" w:cs="Aptos"/>
            <w:b w:val="0"/>
            <w:bCs w:val="0"/>
            <w:i w:val="0"/>
            <w:iCs w:val="0"/>
            <w:caps w:val="0"/>
            <w:smallCaps w:val="0"/>
            <w:strike w:val="0"/>
            <w:dstrike w:val="0"/>
            <w:noProof w:val="0"/>
            <w:sz w:val="22"/>
            <w:szCs w:val="22"/>
            <w:lang w:val="en-GB"/>
          </w:rPr>
          <w:t>Red Meat Industry Profile 2024</w:t>
        </w:r>
      </w:hyperlink>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 xml:space="preserve"> – for key statistics across the red meat supply chain</w:t>
      </w:r>
    </w:p>
    <w:p w:rsidRPr="00AD3A17" w:rsidR="00AD3A17" w:rsidP="5CEB3442" w:rsidRDefault="00AD3A17" w14:paraId="3BF52D3F" w14:textId="7DA4EAEA">
      <w:pPr>
        <w:pStyle w:val="ListParagraph"/>
        <w:numPr>
          <w:ilvl w:val="0"/>
          <w:numId w:val="7"/>
        </w:numPr>
        <w:spacing w:before="0" w:beforeAutospacing="off" w:after="0" w:afterAutospacing="off" w:line="254" w:lineRule="auto"/>
        <w:ind w:left="720" w:right="0" w:hanging="360"/>
        <w:rPr>
          <w:rFonts w:ascii="Aptos" w:hAnsi="Aptos" w:eastAsia="Aptos" w:cs="Aptos"/>
          <w:b w:val="0"/>
          <w:bCs w:val="0"/>
          <w:i w:val="0"/>
          <w:iCs w:val="0"/>
          <w:caps w:val="0"/>
          <w:smallCaps w:val="0"/>
          <w:noProof w:val="0"/>
          <w:color w:val="000000" w:themeColor="text1" w:themeTint="FF" w:themeShade="FF"/>
          <w:sz w:val="22"/>
          <w:szCs w:val="22"/>
          <w:lang w:val="en-GB"/>
        </w:rPr>
      </w:pPr>
      <w:hyperlink r:id="Ra4183fb049f348e7">
        <w:r w:rsidRPr="5CEB3442" w:rsidR="5CEB3442">
          <w:rPr>
            <w:rStyle w:val="Hyperlink"/>
            <w:rFonts w:ascii="Aptos" w:hAnsi="Aptos" w:eastAsia="Aptos" w:cs="Aptos"/>
            <w:b w:val="0"/>
            <w:bCs w:val="0"/>
            <w:i w:val="0"/>
            <w:iCs w:val="0"/>
            <w:caps w:val="0"/>
            <w:smallCaps w:val="0"/>
            <w:strike w:val="0"/>
            <w:dstrike w:val="0"/>
            <w:noProof w:val="0"/>
            <w:sz w:val="22"/>
            <w:szCs w:val="22"/>
            <w:lang w:val="en-GB"/>
          </w:rPr>
          <w:t>QMS website</w:t>
        </w:r>
      </w:hyperlink>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 xml:space="preserve"> </w:t>
      </w:r>
    </w:p>
    <w:p w:rsidRPr="00AD3A17" w:rsidR="00AD3A17" w:rsidP="5CEB3442" w:rsidRDefault="00AD3A17" w14:paraId="78259D45" w14:textId="2756D942">
      <w:pPr>
        <w:pStyle w:val="ListParagraph"/>
        <w:numPr>
          <w:ilvl w:val="0"/>
          <w:numId w:val="7"/>
        </w:numPr>
        <w:spacing w:before="0" w:beforeAutospacing="off" w:after="0" w:afterAutospacing="off" w:line="254" w:lineRule="auto"/>
        <w:ind w:left="720" w:right="0" w:hanging="360"/>
        <w:rPr>
          <w:rFonts w:ascii="Aptos" w:hAnsi="Aptos" w:eastAsia="Aptos" w:cs="Aptos"/>
          <w:b w:val="0"/>
          <w:bCs w:val="0"/>
          <w:i w:val="0"/>
          <w:iCs w:val="0"/>
          <w:caps w:val="0"/>
          <w:smallCaps w:val="0"/>
          <w:noProof w:val="0"/>
          <w:color w:val="467886"/>
          <w:sz w:val="22"/>
          <w:szCs w:val="22"/>
          <w:lang w:val="en-GB"/>
        </w:rPr>
      </w:pPr>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 xml:space="preserve">QMS social media - </w:t>
      </w:r>
      <w:hyperlink r:id="R87115c9aab8748ca">
        <w:r w:rsidRPr="5CEB3442" w:rsidR="5CEB3442">
          <w:rPr>
            <w:rStyle w:val="Hyperlink"/>
            <w:rFonts w:ascii="Aptos" w:hAnsi="Aptos" w:eastAsia="Aptos" w:cs="Aptos"/>
            <w:b w:val="0"/>
            <w:bCs w:val="0"/>
            <w:i w:val="0"/>
            <w:iCs w:val="0"/>
            <w:caps w:val="0"/>
            <w:smallCaps w:val="0"/>
            <w:strike w:val="0"/>
            <w:dstrike w:val="0"/>
            <w:noProof w:val="0"/>
            <w:sz w:val="22"/>
            <w:szCs w:val="22"/>
            <w:lang w:val="en-GB"/>
          </w:rPr>
          <w:t>Facebook</w:t>
        </w:r>
      </w:hyperlink>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 xml:space="preserve"> / </w:t>
      </w:r>
      <w:hyperlink r:id="R5dbaa6cef9ee4637">
        <w:r w:rsidRPr="5CEB3442" w:rsidR="5CEB3442">
          <w:rPr>
            <w:rStyle w:val="Hyperlink"/>
            <w:rFonts w:ascii="Aptos" w:hAnsi="Aptos" w:eastAsia="Aptos" w:cs="Aptos"/>
            <w:b w:val="0"/>
            <w:bCs w:val="0"/>
            <w:i w:val="0"/>
            <w:iCs w:val="0"/>
            <w:caps w:val="0"/>
            <w:smallCaps w:val="0"/>
            <w:strike w:val="0"/>
            <w:dstrike w:val="0"/>
            <w:noProof w:val="0"/>
            <w:sz w:val="22"/>
            <w:szCs w:val="22"/>
            <w:lang w:val="en-GB"/>
          </w:rPr>
          <w:t>Twitter</w:t>
        </w:r>
      </w:hyperlink>
      <w:r w:rsidRPr="5CEB3442" w:rsidR="5CEB3442">
        <w:rPr>
          <w:rFonts w:ascii="Aptos" w:hAnsi="Aptos" w:eastAsia="Aptos" w:cs="Aptos"/>
          <w:b w:val="0"/>
          <w:bCs w:val="0"/>
          <w:i w:val="0"/>
          <w:iCs w:val="0"/>
          <w:caps w:val="0"/>
          <w:smallCaps w:val="0"/>
          <w:noProof w:val="0"/>
          <w:color w:val="000000" w:themeColor="text1" w:themeTint="FF" w:themeShade="FF"/>
          <w:sz w:val="22"/>
          <w:szCs w:val="22"/>
          <w:lang w:val="en-GB"/>
        </w:rPr>
        <w:t xml:space="preserve"> / </w:t>
      </w:r>
      <w:hyperlink r:id="R3ad30e40da5a4ec8">
        <w:r w:rsidRPr="5CEB3442" w:rsidR="5CEB3442">
          <w:rPr>
            <w:rStyle w:val="Hyperlink"/>
            <w:rFonts w:ascii="Aptos" w:hAnsi="Aptos" w:eastAsia="Aptos" w:cs="Aptos"/>
            <w:b w:val="0"/>
            <w:bCs w:val="0"/>
            <w:i w:val="0"/>
            <w:iCs w:val="0"/>
            <w:caps w:val="0"/>
            <w:smallCaps w:val="0"/>
            <w:strike w:val="0"/>
            <w:dstrike w:val="0"/>
            <w:noProof w:val="0"/>
            <w:sz w:val="22"/>
            <w:szCs w:val="22"/>
            <w:lang w:val="en-GB"/>
          </w:rPr>
          <w:t>LinkedIn</w:t>
        </w:r>
      </w:hyperlink>
    </w:p>
    <w:p w:rsidRPr="00AD3A17" w:rsidR="00AD3A17" w:rsidP="5CEB3442" w:rsidRDefault="00AD3A17" w14:paraId="65941094" w14:textId="3C525738">
      <w:pPr>
        <w:pStyle w:val="ListParagraph"/>
        <w:numPr>
          <w:ilvl w:val="0"/>
          <w:numId w:val="7"/>
        </w:numPr>
        <w:spacing w:before="0" w:beforeAutospacing="off" w:after="0" w:afterAutospacing="off" w:line="254" w:lineRule="auto"/>
        <w:ind w:left="720" w:right="0" w:hanging="360"/>
        <w:rPr>
          <w:rFonts w:ascii="Aptos" w:hAnsi="Aptos" w:eastAsia="Aptos" w:cs="Aptos"/>
          <w:b w:val="0"/>
          <w:bCs w:val="0"/>
          <w:i w:val="0"/>
          <w:iCs w:val="0"/>
          <w:caps w:val="0"/>
          <w:smallCaps w:val="0"/>
          <w:noProof w:val="0"/>
          <w:color w:val="000000" w:themeColor="text1" w:themeTint="FF" w:themeShade="FF"/>
          <w:sz w:val="22"/>
          <w:szCs w:val="22"/>
          <w:lang w:val="en-GB"/>
        </w:rPr>
      </w:pPr>
      <w:hyperlink r:id="Rf32646df19234911">
        <w:r w:rsidRPr="5CEB3442" w:rsidR="5CEB3442">
          <w:rPr>
            <w:rStyle w:val="Hyperlink"/>
            <w:rFonts w:ascii="Aptos" w:hAnsi="Aptos" w:eastAsia="Aptos" w:cs="Aptos"/>
            <w:b w:val="0"/>
            <w:bCs w:val="0"/>
            <w:i w:val="0"/>
            <w:iCs w:val="0"/>
            <w:caps w:val="0"/>
            <w:smallCaps w:val="0"/>
            <w:strike w:val="0"/>
            <w:dstrike w:val="0"/>
            <w:noProof w:val="0"/>
            <w:sz w:val="22"/>
            <w:szCs w:val="22"/>
            <w:lang w:val="en-GB"/>
          </w:rPr>
          <w:t>QMS Podcast</w:t>
        </w:r>
      </w:hyperlink>
    </w:p>
    <w:p w:rsidRPr="00AD3A17" w:rsidR="00AD3A17" w:rsidP="5CEB3442" w:rsidRDefault="00AD3A17" w14:paraId="7A279CF7" w14:textId="6FB34104">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GB"/>
        </w:rPr>
      </w:pPr>
    </w:p>
    <w:p w:rsidRPr="00AD3A17" w:rsidR="00AD3A17" w:rsidP="00AD3A17" w:rsidRDefault="00AD3A17" w14:paraId="7F945A0B" w14:textId="26C0D11D">
      <w:pPr>
        <w:spacing w:line="240" w:lineRule="auto"/>
        <w:rPr>
          <w:rFonts w:ascii="Arial" w:hAnsi="Arial" w:cs="Arial"/>
        </w:rPr>
      </w:pPr>
    </w:p>
    <w:p w:rsidR="00F41294" w:rsidP="00AD3A17" w:rsidRDefault="00F41294" w14:paraId="3D3E16D8" w14:textId="77777777">
      <w:pPr>
        <w:spacing w:line="276" w:lineRule="auto"/>
        <w:rPr>
          <w:rFonts w:ascii="Arial" w:hAnsi="Arial" w:eastAsia="Arial" w:cs="Arial"/>
        </w:rPr>
      </w:pPr>
    </w:p>
    <w:sectPr w:rsidR="00F41294">
      <w:headerReference w:type="default" r:id="rId11"/>
      <w:footerReference w:type="default" r:id="rId12"/>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1A45" w:rsidRDefault="001F1A45" w14:paraId="193C1F93" w14:textId="77777777">
      <w:pPr>
        <w:spacing w:after="0" w:line="240" w:lineRule="auto"/>
      </w:pPr>
      <w:r>
        <w:separator/>
      </w:r>
    </w:p>
  </w:endnote>
  <w:endnote w:type="continuationSeparator" w:id="0">
    <w:p w:rsidR="001F1A45" w:rsidRDefault="001F1A45" w14:paraId="7425FF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83DB23" w:rsidTr="3D83DB23" w14:paraId="3BBA60A3" w14:textId="77777777">
      <w:trPr>
        <w:trHeight w:val="300"/>
      </w:trPr>
      <w:tc>
        <w:tcPr>
          <w:tcW w:w="3005" w:type="dxa"/>
        </w:tcPr>
        <w:p w:rsidR="3D83DB23" w:rsidP="3D83DB23" w:rsidRDefault="3D83DB23" w14:paraId="1D3EFEFE" w14:textId="32156029">
          <w:pPr>
            <w:pStyle w:val="Header"/>
            <w:ind w:left="-115"/>
          </w:pPr>
        </w:p>
      </w:tc>
      <w:tc>
        <w:tcPr>
          <w:tcW w:w="3005" w:type="dxa"/>
        </w:tcPr>
        <w:p w:rsidR="3D83DB23" w:rsidP="3D83DB23" w:rsidRDefault="3D83DB23" w14:paraId="10EDDD61" w14:textId="4DB1089F">
          <w:pPr>
            <w:pStyle w:val="Header"/>
            <w:jc w:val="center"/>
          </w:pPr>
        </w:p>
      </w:tc>
      <w:tc>
        <w:tcPr>
          <w:tcW w:w="3005" w:type="dxa"/>
        </w:tcPr>
        <w:p w:rsidR="3D83DB23" w:rsidP="3D83DB23" w:rsidRDefault="3D83DB23" w14:paraId="39CF4860" w14:textId="4C2A6F5D">
          <w:pPr>
            <w:pStyle w:val="Header"/>
            <w:ind w:right="-115"/>
            <w:jc w:val="right"/>
          </w:pPr>
        </w:p>
      </w:tc>
    </w:tr>
  </w:tbl>
  <w:p w:rsidR="3D83DB23" w:rsidP="3D83DB23" w:rsidRDefault="3D83DB23" w14:paraId="0C8DF62C" w14:textId="153DF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1A45" w:rsidRDefault="001F1A45" w14:paraId="05BAB056" w14:textId="77777777">
      <w:pPr>
        <w:spacing w:after="0" w:line="240" w:lineRule="auto"/>
      </w:pPr>
      <w:r>
        <w:separator/>
      </w:r>
    </w:p>
  </w:footnote>
  <w:footnote w:type="continuationSeparator" w:id="0">
    <w:p w:rsidR="001F1A45" w:rsidRDefault="001F1A45" w14:paraId="60B54F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83DB23" w:rsidTr="3D83DB23" w14:paraId="02472148" w14:textId="77777777">
      <w:trPr>
        <w:trHeight w:val="300"/>
      </w:trPr>
      <w:tc>
        <w:tcPr>
          <w:tcW w:w="3005" w:type="dxa"/>
        </w:tcPr>
        <w:p w:rsidR="3D83DB23" w:rsidP="3D83DB23" w:rsidRDefault="3D83DB23" w14:paraId="60C542BE" w14:textId="65E5AF0F">
          <w:pPr>
            <w:pStyle w:val="Header"/>
            <w:ind w:left="-115"/>
          </w:pPr>
        </w:p>
      </w:tc>
      <w:tc>
        <w:tcPr>
          <w:tcW w:w="3005" w:type="dxa"/>
        </w:tcPr>
        <w:p w:rsidR="3D83DB23" w:rsidP="3D83DB23" w:rsidRDefault="3D83DB23" w14:paraId="3B81A8C7" w14:textId="66E965C1">
          <w:pPr>
            <w:pStyle w:val="Header"/>
            <w:jc w:val="center"/>
          </w:pPr>
        </w:p>
      </w:tc>
      <w:tc>
        <w:tcPr>
          <w:tcW w:w="3005" w:type="dxa"/>
        </w:tcPr>
        <w:p w:rsidR="3D83DB23" w:rsidP="3D83DB23" w:rsidRDefault="3D83DB23" w14:paraId="2FA71E33" w14:textId="6FC2733F">
          <w:pPr>
            <w:pStyle w:val="Header"/>
            <w:ind w:right="-115"/>
            <w:jc w:val="right"/>
          </w:pPr>
          <w:r>
            <w:rPr>
              <w:noProof/>
              <w:color w:val="2B579A"/>
              <w:shd w:val="clear" w:color="auto" w:fill="E6E6E6"/>
            </w:rPr>
            <w:drawing>
              <wp:inline distT="0" distB="0" distL="0" distR="0" wp14:anchorId="43AD739B" wp14:editId="58428CCF">
                <wp:extent cx="1704975" cy="828675"/>
                <wp:effectExtent l="0" t="0" r="0" b="0"/>
                <wp:docPr id="1903751735" name="Picture 19037517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04975" cy="828675"/>
                        </a:xfrm>
                        <a:prstGeom prst="rect">
                          <a:avLst/>
                        </a:prstGeom>
                      </pic:spPr>
                    </pic:pic>
                  </a:graphicData>
                </a:graphic>
              </wp:inline>
            </w:drawing>
          </w:r>
          <w:r>
            <w:br/>
          </w:r>
        </w:p>
      </w:tc>
    </w:tr>
  </w:tbl>
  <w:p w:rsidR="3D83DB23" w:rsidP="3D83DB23" w:rsidRDefault="3D83DB23" w14:paraId="019F1C31" w14:textId="329A6E0A">
    <w:pPr>
      <w:pStyle w:val="Header"/>
    </w:pPr>
  </w:p>
</w:hdr>
</file>

<file path=word/intelligence2.xml><?xml version="1.0" encoding="utf-8"?>
<int2:intelligence xmlns:int2="http://schemas.microsoft.com/office/intelligence/2020/intelligence">
  <int2:observations>
    <int2:bookmark int2:bookmarkName="_Int_IReBgqyQ" int2:invalidationBookmarkName="" int2:hashCode="QGE2sPNghMBMZh" int2:id="Sgc48z77">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0">
    <w:nsid w:val="1a6bf8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bd89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59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41744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cce23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6eea4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d181b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dfca7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64ff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7853ACC"/>
    <w:multiLevelType w:val="hybridMultilevel"/>
    <w:tmpl w:val="CB72924A"/>
    <w:lvl w:ilvl="0" w:tplc="51CA3F7C">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56FB9BA"/>
    <w:multiLevelType w:val="hybridMultilevel"/>
    <w:tmpl w:val="F2E4BF72"/>
    <w:lvl w:ilvl="0" w:tplc="2EEC7842">
      <w:start w:val="1"/>
      <w:numFmt w:val="bullet"/>
      <w:lvlText w:val=""/>
      <w:lvlJc w:val="left"/>
      <w:pPr>
        <w:ind w:left="720" w:hanging="360"/>
      </w:pPr>
      <w:rPr>
        <w:rFonts w:hint="default" w:ascii="Symbol" w:hAnsi="Symbol"/>
      </w:rPr>
    </w:lvl>
    <w:lvl w:ilvl="1" w:tplc="E0D4E6E2">
      <w:start w:val="1"/>
      <w:numFmt w:val="bullet"/>
      <w:lvlText w:val="o"/>
      <w:lvlJc w:val="left"/>
      <w:pPr>
        <w:ind w:left="1440" w:hanging="360"/>
      </w:pPr>
      <w:rPr>
        <w:rFonts w:hint="default" w:ascii="Courier New" w:hAnsi="Courier New"/>
      </w:rPr>
    </w:lvl>
    <w:lvl w:ilvl="2" w:tplc="0AC0A3F8">
      <w:start w:val="1"/>
      <w:numFmt w:val="bullet"/>
      <w:lvlText w:val=""/>
      <w:lvlJc w:val="left"/>
      <w:pPr>
        <w:ind w:left="2160" w:hanging="360"/>
      </w:pPr>
      <w:rPr>
        <w:rFonts w:hint="default" w:ascii="Wingdings" w:hAnsi="Wingdings"/>
      </w:rPr>
    </w:lvl>
    <w:lvl w:ilvl="3" w:tplc="F3B888EE">
      <w:start w:val="1"/>
      <w:numFmt w:val="bullet"/>
      <w:lvlText w:val=""/>
      <w:lvlJc w:val="left"/>
      <w:pPr>
        <w:ind w:left="2880" w:hanging="360"/>
      </w:pPr>
      <w:rPr>
        <w:rFonts w:hint="default" w:ascii="Symbol" w:hAnsi="Symbol"/>
      </w:rPr>
    </w:lvl>
    <w:lvl w:ilvl="4" w:tplc="996429BA">
      <w:start w:val="1"/>
      <w:numFmt w:val="bullet"/>
      <w:lvlText w:val="o"/>
      <w:lvlJc w:val="left"/>
      <w:pPr>
        <w:ind w:left="3600" w:hanging="360"/>
      </w:pPr>
      <w:rPr>
        <w:rFonts w:hint="default" w:ascii="Courier New" w:hAnsi="Courier New"/>
      </w:rPr>
    </w:lvl>
    <w:lvl w:ilvl="5" w:tplc="47B2E9C2">
      <w:start w:val="1"/>
      <w:numFmt w:val="bullet"/>
      <w:lvlText w:val=""/>
      <w:lvlJc w:val="left"/>
      <w:pPr>
        <w:ind w:left="4320" w:hanging="360"/>
      </w:pPr>
      <w:rPr>
        <w:rFonts w:hint="default" w:ascii="Wingdings" w:hAnsi="Wingdings"/>
      </w:rPr>
    </w:lvl>
    <w:lvl w:ilvl="6" w:tplc="47C00390">
      <w:start w:val="1"/>
      <w:numFmt w:val="bullet"/>
      <w:lvlText w:val=""/>
      <w:lvlJc w:val="left"/>
      <w:pPr>
        <w:ind w:left="5040" w:hanging="360"/>
      </w:pPr>
      <w:rPr>
        <w:rFonts w:hint="default" w:ascii="Symbol" w:hAnsi="Symbol"/>
      </w:rPr>
    </w:lvl>
    <w:lvl w:ilvl="7" w:tplc="E5F8082A">
      <w:start w:val="1"/>
      <w:numFmt w:val="bullet"/>
      <w:lvlText w:val="o"/>
      <w:lvlJc w:val="left"/>
      <w:pPr>
        <w:ind w:left="5760" w:hanging="360"/>
      </w:pPr>
      <w:rPr>
        <w:rFonts w:hint="default" w:ascii="Courier New" w:hAnsi="Courier New"/>
      </w:rPr>
    </w:lvl>
    <w:lvl w:ilvl="8" w:tplc="6DAE1416">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1333800722">
    <w:abstractNumId w:val="1"/>
  </w:num>
  <w:num w:numId="2" w16cid:durableId="25968197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B3"/>
    <w:rsid w:val="000563CD"/>
    <w:rsid w:val="001B740E"/>
    <w:rsid w:val="001F1A45"/>
    <w:rsid w:val="00333F63"/>
    <w:rsid w:val="00341D27"/>
    <w:rsid w:val="003B3725"/>
    <w:rsid w:val="00526C92"/>
    <w:rsid w:val="00594DE7"/>
    <w:rsid w:val="005F0829"/>
    <w:rsid w:val="005F32AE"/>
    <w:rsid w:val="00627D64"/>
    <w:rsid w:val="006B76BF"/>
    <w:rsid w:val="006E6C5D"/>
    <w:rsid w:val="0076692F"/>
    <w:rsid w:val="00767AD5"/>
    <w:rsid w:val="00830B87"/>
    <w:rsid w:val="00883C8B"/>
    <w:rsid w:val="009077C6"/>
    <w:rsid w:val="00986037"/>
    <w:rsid w:val="00A77CE5"/>
    <w:rsid w:val="00A86FF9"/>
    <w:rsid w:val="00AD3A17"/>
    <w:rsid w:val="00B322B3"/>
    <w:rsid w:val="00B62B57"/>
    <w:rsid w:val="00B62F1D"/>
    <w:rsid w:val="00B84799"/>
    <w:rsid w:val="00B9210B"/>
    <w:rsid w:val="00C47DF0"/>
    <w:rsid w:val="00C86B9E"/>
    <w:rsid w:val="00CCC0AC"/>
    <w:rsid w:val="00D51FE2"/>
    <w:rsid w:val="00D7399E"/>
    <w:rsid w:val="00DC31B1"/>
    <w:rsid w:val="00E5267D"/>
    <w:rsid w:val="00F41294"/>
    <w:rsid w:val="00F7514F"/>
    <w:rsid w:val="00F9553D"/>
    <w:rsid w:val="00FC14F4"/>
    <w:rsid w:val="00FD4106"/>
    <w:rsid w:val="00FF4442"/>
    <w:rsid w:val="010762BB"/>
    <w:rsid w:val="013DF2A9"/>
    <w:rsid w:val="02B1D341"/>
    <w:rsid w:val="03B4A7A9"/>
    <w:rsid w:val="03D0B020"/>
    <w:rsid w:val="042775AD"/>
    <w:rsid w:val="0490B6C0"/>
    <w:rsid w:val="0570BA23"/>
    <w:rsid w:val="057F9BD2"/>
    <w:rsid w:val="05F8AD9B"/>
    <w:rsid w:val="05FC3F2E"/>
    <w:rsid w:val="0627BC22"/>
    <w:rsid w:val="06CA3E13"/>
    <w:rsid w:val="078A3507"/>
    <w:rsid w:val="07C63032"/>
    <w:rsid w:val="07D05C64"/>
    <w:rsid w:val="093C2878"/>
    <w:rsid w:val="09CA61EA"/>
    <w:rsid w:val="0BEAA63C"/>
    <w:rsid w:val="0BECBD55"/>
    <w:rsid w:val="0BFD6174"/>
    <w:rsid w:val="0DED1D49"/>
    <w:rsid w:val="0DED1D49"/>
    <w:rsid w:val="0E359A89"/>
    <w:rsid w:val="116BF532"/>
    <w:rsid w:val="124B0B6E"/>
    <w:rsid w:val="143A6FA3"/>
    <w:rsid w:val="149A3109"/>
    <w:rsid w:val="14A85331"/>
    <w:rsid w:val="14B20B16"/>
    <w:rsid w:val="1544CDF6"/>
    <w:rsid w:val="1572B7F0"/>
    <w:rsid w:val="15D6AEBF"/>
    <w:rsid w:val="16477BDF"/>
    <w:rsid w:val="1701FF91"/>
    <w:rsid w:val="1813D682"/>
    <w:rsid w:val="1A13EEC9"/>
    <w:rsid w:val="1A7D07D0"/>
    <w:rsid w:val="1B50CD5A"/>
    <w:rsid w:val="1B50CD5A"/>
    <w:rsid w:val="1B71E400"/>
    <w:rsid w:val="1BDC9B53"/>
    <w:rsid w:val="1D881DAA"/>
    <w:rsid w:val="1F26F741"/>
    <w:rsid w:val="204855FC"/>
    <w:rsid w:val="209D6A87"/>
    <w:rsid w:val="21353F04"/>
    <w:rsid w:val="226AA186"/>
    <w:rsid w:val="22B51C49"/>
    <w:rsid w:val="22D3B48E"/>
    <w:rsid w:val="23C1B12B"/>
    <w:rsid w:val="23DD66DA"/>
    <w:rsid w:val="250AB429"/>
    <w:rsid w:val="2589077C"/>
    <w:rsid w:val="25AB804F"/>
    <w:rsid w:val="278F8376"/>
    <w:rsid w:val="299F7494"/>
    <w:rsid w:val="29B5C969"/>
    <w:rsid w:val="2A1951AF"/>
    <w:rsid w:val="2AACE34A"/>
    <w:rsid w:val="2AACE34A"/>
    <w:rsid w:val="2B498C28"/>
    <w:rsid w:val="2B4E04E2"/>
    <w:rsid w:val="2B582485"/>
    <w:rsid w:val="2BB6385C"/>
    <w:rsid w:val="2C49D708"/>
    <w:rsid w:val="2D8A92F3"/>
    <w:rsid w:val="2DD05FFC"/>
    <w:rsid w:val="2DE189B6"/>
    <w:rsid w:val="2E586416"/>
    <w:rsid w:val="2FC2E152"/>
    <w:rsid w:val="30915D0E"/>
    <w:rsid w:val="31BCE1B3"/>
    <w:rsid w:val="3210FC57"/>
    <w:rsid w:val="325AE0F6"/>
    <w:rsid w:val="33F1014A"/>
    <w:rsid w:val="358EB9FA"/>
    <w:rsid w:val="360945C2"/>
    <w:rsid w:val="362DB8CD"/>
    <w:rsid w:val="36E9B8A4"/>
    <w:rsid w:val="39D0C516"/>
    <w:rsid w:val="3AA147BA"/>
    <w:rsid w:val="3AAC9819"/>
    <w:rsid w:val="3AD7B1DB"/>
    <w:rsid w:val="3B240E6D"/>
    <w:rsid w:val="3B5F6E83"/>
    <w:rsid w:val="3BBECA8D"/>
    <w:rsid w:val="3C0C1C8A"/>
    <w:rsid w:val="3C16707B"/>
    <w:rsid w:val="3C16707B"/>
    <w:rsid w:val="3D2F645F"/>
    <w:rsid w:val="3D83DB23"/>
    <w:rsid w:val="3E354192"/>
    <w:rsid w:val="3F57EC38"/>
    <w:rsid w:val="414E80AE"/>
    <w:rsid w:val="417459E3"/>
    <w:rsid w:val="42823E52"/>
    <w:rsid w:val="45124806"/>
    <w:rsid w:val="456DA533"/>
    <w:rsid w:val="46BE8C12"/>
    <w:rsid w:val="47398039"/>
    <w:rsid w:val="47643D45"/>
    <w:rsid w:val="4890BA9C"/>
    <w:rsid w:val="4A079C8B"/>
    <w:rsid w:val="4A4C710D"/>
    <w:rsid w:val="4A70B23E"/>
    <w:rsid w:val="4CB4D6BE"/>
    <w:rsid w:val="4F033A72"/>
    <w:rsid w:val="4F5EF1F9"/>
    <w:rsid w:val="4F62DABD"/>
    <w:rsid w:val="4F906FE2"/>
    <w:rsid w:val="4FEB754B"/>
    <w:rsid w:val="51ADBA3C"/>
    <w:rsid w:val="523F3EC2"/>
    <w:rsid w:val="527614C9"/>
    <w:rsid w:val="527A679D"/>
    <w:rsid w:val="527C9C76"/>
    <w:rsid w:val="53E4CAE0"/>
    <w:rsid w:val="54E0771E"/>
    <w:rsid w:val="57BAD3E8"/>
    <w:rsid w:val="57F1E4B5"/>
    <w:rsid w:val="598E8B5B"/>
    <w:rsid w:val="5A4CA4AC"/>
    <w:rsid w:val="5AFDC8F3"/>
    <w:rsid w:val="5B6CD4A9"/>
    <w:rsid w:val="5C0A3B6E"/>
    <w:rsid w:val="5C9F1C60"/>
    <w:rsid w:val="5CEB3442"/>
    <w:rsid w:val="5DDCB84C"/>
    <w:rsid w:val="5F93E632"/>
    <w:rsid w:val="61757395"/>
    <w:rsid w:val="61B181DB"/>
    <w:rsid w:val="61F585B5"/>
    <w:rsid w:val="62348EC3"/>
    <w:rsid w:val="64FBA2CC"/>
    <w:rsid w:val="655C7F17"/>
    <w:rsid w:val="65C357D5"/>
    <w:rsid w:val="66705136"/>
    <w:rsid w:val="68B24B3F"/>
    <w:rsid w:val="69348344"/>
    <w:rsid w:val="69406C7E"/>
    <w:rsid w:val="6973837E"/>
    <w:rsid w:val="6977A6F1"/>
    <w:rsid w:val="69B66BF6"/>
    <w:rsid w:val="69C3A193"/>
    <w:rsid w:val="6A442FA8"/>
    <w:rsid w:val="6B680690"/>
    <w:rsid w:val="6B8B712C"/>
    <w:rsid w:val="6B991F2F"/>
    <w:rsid w:val="6C05FC66"/>
    <w:rsid w:val="6DD9D39D"/>
    <w:rsid w:val="6E3C89C1"/>
    <w:rsid w:val="6EF6A37A"/>
    <w:rsid w:val="6F74C48E"/>
    <w:rsid w:val="6FE407F7"/>
    <w:rsid w:val="709BD4A3"/>
    <w:rsid w:val="70CB878D"/>
    <w:rsid w:val="70E33CF3"/>
    <w:rsid w:val="721FDB0B"/>
    <w:rsid w:val="72587806"/>
    <w:rsid w:val="72A439C1"/>
    <w:rsid w:val="73E8413A"/>
    <w:rsid w:val="74A98A8D"/>
    <w:rsid w:val="7551EA17"/>
    <w:rsid w:val="755356E2"/>
    <w:rsid w:val="76A39585"/>
    <w:rsid w:val="77C1F1DF"/>
    <w:rsid w:val="77E9FD67"/>
    <w:rsid w:val="77FF08C1"/>
    <w:rsid w:val="789246CD"/>
    <w:rsid w:val="79196C51"/>
    <w:rsid w:val="7AACE90B"/>
    <w:rsid w:val="7B391D22"/>
    <w:rsid w:val="7BBE6632"/>
    <w:rsid w:val="7BFCE00C"/>
    <w:rsid w:val="7CD0600A"/>
    <w:rsid w:val="7E670AC0"/>
    <w:rsid w:val="7E6DC21E"/>
    <w:rsid w:val="7EDA9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C105F"/>
  <w15:chartTrackingRefBased/>
  <w15:docId w15:val="{48C8266A-4C7A-4C15-B4B3-21AC4987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hAnsi="Aptos" w:eastAsia="Apto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kern w:val="2"/>
      <w:sz w:val="22"/>
      <w:szCs w:val="22"/>
      <w:lang w:val="en-GB" w:eastAsia="en-US"/>
    </w:rPr>
  </w:style>
  <w:style w:type="paragraph" w:styleId="Heading1">
    <w:name w:val="heading 1"/>
    <w:basedOn w:val="Normal"/>
    <w:next w:val="Normal"/>
    <w:link w:val="Heading1Char"/>
    <w:uiPriority w:val="9"/>
    <w:qFormat/>
    <w:rsid w:val="00B322B3"/>
    <w:pPr>
      <w:keepNext/>
      <w:keepLines/>
      <w:spacing w:before="360" w:after="80"/>
      <w:outlineLvl w:val="0"/>
    </w:pPr>
    <w:rPr>
      <w:rFonts w:ascii="Aptos Display" w:hAnsi="Aptos Display" w:eastAsia="Times New Roman"/>
      <w:color w:val="0F4761"/>
      <w:sz w:val="40"/>
      <w:szCs w:val="40"/>
    </w:rPr>
  </w:style>
  <w:style w:type="paragraph" w:styleId="Heading2">
    <w:name w:val="heading 2"/>
    <w:basedOn w:val="Normal"/>
    <w:next w:val="Normal"/>
    <w:link w:val="Heading2Char"/>
    <w:uiPriority w:val="9"/>
    <w:semiHidden/>
    <w:unhideWhenUsed/>
    <w:qFormat/>
    <w:rsid w:val="00B322B3"/>
    <w:pPr>
      <w:keepNext/>
      <w:keepLines/>
      <w:spacing w:before="160" w:after="80"/>
      <w:outlineLvl w:val="1"/>
    </w:pPr>
    <w:rPr>
      <w:rFonts w:ascii="Aptos Display" w:hAnsi="Aptos Display" w:eastAsia="Times New Roman"/>
      <w:color w:val="0F4761"/>
      <w:sz w:val="32"/>
      <w:szCs w:val="32"/>
    </w:rPr>
  </w:style>
  <w:style w:type="paragraph" w:styleId="Heading3">
    <w:name w:val="heading 3"/>
    <w:basedOn w:val="Normal"/>
    <w:next w:val="Normal"/>
    <w:link w:val="Heading3Char"/>
    <w:uiPriority w:val="9"/>
    <w:semiHidden/>
    <w:unhideWhenUsed/>
    <w:qFormat/>
    <w:rsid w:val="00B322B3"/>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B322B3"/>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B322B3"/>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B322B3"/>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B322B3"/>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B322B3"/>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B322B3"/>
    <w:pPr>
      <w:keepNext/>
      <w:keepLines/>
      <w:spacing w:after="0"/>
      <w:outlineLvl w:val="8"/>
    </w:pPr>
    <w:rPr>
      <w:rFonts w:eastAsia="Times New Roman"/>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B322B3"/>
    <w:rPr>
      <w:rFonts w:ascii="Aptos Display" w:hAnsi="Aptos Display" w:eastAsia="Times New Roman" w:cs="Times New Roman"/>
      <w:color w:val="0F4761"/>
      <w:sz w:val="40"/>
      <w:szCs w:val="40"/>
    </w:rPr>
  </w:style>
  <w:style w:type="character" w:styleId="Heading2Char" w:customStyle="1">
    <w:name w:val="Heading 2 Char"/>
    <w:link w:val="Heading2"/>
    <w:uiPriority w:val="9"/>
    <w:semiHidden/>
    <w:rsid w:val="00B322B3"/>
    <w:rPr>
      <w:rFonts w:ascii="Aptos Display" w:hAnsi="Aptos Display" w:eastAsia="Times New Roman" w:cs="Times New Roman"/>
      <w:color w:val="0F4761"/>
      <w:sz w:val="32"/>
      <w:szCs w:val="32"/>
    </w:rPr>
  </w:style>
  <w:style w:type="character" w:styleId="Heading3Char" w:customStyle="1">
    <w:name w:val="Heading 3 Char"/>
    <w:link w:val="Heading3"/>
    <w:uiPriority w:val="9"/>
    <w:semiHidden/>
    <w:rsid w:val="00B322B3"/>
    <w:rPr>
      <w:rFonts w:eastAsia="Times New Roman" w:cs="Times New Roman"/>
      <w:color w:val="0F4761"/>
      <w:sz w:val="28"/>
      <w:szCs w:val="28"/>
    </w:rPr>
  </w:style>
  <w:style w:type="character" w:styleId="Heading4Char" w:customStyle="1">
    <w:name w:val="Heading 4 Char"/>
    <w:link w:val="Heading4"/>
    <w:uiPriority w:val="9"/>
    <w:semiHidden/>
    <w:rsid w:val="00B322B3"/>
    <w:rPr>
      <w:rFonts w:eastAsia="Times New Roman" w:cs="Times New Roman"/>
      <w:i/>
      <w:iCs/>
      <w:color w:val="0F4761"/>
    </w:rPr>
  </w:style>
  <w:style w:type="character" w:styleId="Heading5Char" w:customStyle="1">
    <w:name w:val="Heading 5 Char"/>
    <w:link w:val="Heading5"/>
    <w:uiPriority w:val="9"/>
    <w:semiHidden/>
    <w:rsid w:val="00B322B3"/>
    <w:rPr>
      <w:rFonts w:eastAsia="Times New Roman" w:cs="Times New Roman"/>
      <w:color w:val="0F4761"/>
    </w:rPr>
  </w:style>
  <w:style w:type="character" w:styleId="Heading6Char" w:customStyle="1">
    <w:name w:val="Heading 6 Char"/>
    <w:link w:val="Heading6"/>
    <w:uiPriority w:val="9"/>
    <w:semiHidden/>
    <w:rsid w:val="00B322B3"/>
    <w:rPr>
      <w:rFonts w:eastAsia="Times New Roman" w:cs="Times New Roman"/>
      <w:i/>
      <w:iCs/>
      <w:color w:val="595959"/>
    </w:rPr>
  </w:style>
  <w:style w:type="character" w:styleId="Heading7Char" w:customStyle="1">
    <w:name w:val="Heading 7 Char"/>
    <w:link w:val="Heading7"/>
    <w:uiPriority w:val="9"/>
    <w:semiHidden/>
    <w:rsid w:val="00B322B3"/>
    <w:rPr>
      <w:rFonts w:eastAsia="Times New Roman" w:cs="Times New Roman"/>
      <w:color w:val="595959"/>
    </w:rPr>
  </w:style>
  <w:style w:type="character" w:styleId="Heading8Char" w:customStyle="1">
    <w:name w:val="Heading 8 Char"/>
    <w:link w:val="Heading8"/>
    <w:uiPriority w:val="9"/>
    <w:semiHidden/>
    <w:rsid w:val="00B322B3"/>
    <w:rPr>
      <w:rFonts w:eastAsia="Times New Roman" w:cs="Times New Roman"/>
      <w:i/>
      <w:iCs/>
      <w:color w:val="272727"/>
    </w:rPr>
  </w:style>
  <w:style w:type="character" w:styleId="Heading9Char" w:customStyle="1">
    <w:name w:val="Heading 9 Char"/>
    <w:link w:val="Heading9"/>
    <w:uiPriority w:val="9"/>
    <w:semiHidden/>
    <w:rsid w:val="00B322B3"/>
    <w:rPr>
      <w:rFonts w:eastAsia="Times New Roman" w:cs="Times New Roman"/>
      <w:color w:val="272727"/>
    </w:rPr>
  </w:style>
  <w:style w:type="paragraph" w:styleId="Title">
    <w:name w:val="Title"/>
    <w:basedOn w:val="Normal"/>
    <w:next w:val="Normal"/>
    <w:link w:val="TitleChar"/>
    <w:uiPriority w:val="10"/>
    <w:qFormat/>
    <w:rsid w:val="00B322B3"/>
    <w:pPr>
      <w:spacing w:after="80" w:line="240" w:lineRule="auto"/>
      <w:contextualSpacing/>
    </w:pPr>
    <w:rPr>
      <w:rFonts w:ascii="Aptos Display" w:hAnsi="Aptos Display" w:eastAsia="Times New Roman"/>
      <w:spacing w:val="-10"/>
      <w:kern w:val="28"/>
      <w:sz w:val="56"/>
      <w:szCs w:val="56"/>
    </w:rPr>
  </w:style>
  <w:style w:type="character" w:styleId="TitleChar" w:customStyle="1">
    <w:name w:val="Title Char"/>
    <w:link w:val="Title"/>
    <w:uiPriority w:val="10"/>
    <w:rsid w:val="00B322B3"/>
    <w:rPr>
      <w:rFonts w:ascii="Aptos Display" w:hAnsi="Aptos Display" w:eastAsia="Times New Roman" w:cs="Times New Roman"/>
      <w:spacing w:val="-10"/>
      <w:kern w:val="28"/>
      <w:sz w:val="56"/>
      <w:szCs w:val="56"/>
    </w:rPr>
  </w:style>
  <w:style w:type="paragraph" w:styleId="Subtitle">
    <w:name w:val="Subtitle"/>
    <w:basedOn w:val="Normal"/>
    <w:next w:val="Normal"/>
    <w:link w:val="SubtitleChar"/>
    <w:uiPriority w:val="11"/>
    <w:qFormat/>
    <w:rsid w:val="00B322B3"/>
    <w:pPr>
      <w:numPr>
        <w:ilvl w:val="1"/>
      </w:numPr>
    </w:pPr>
    <w:rPr>
      <w:rFonts w:eastAsia="Times New Roman"/>
      <w:color w:val="595959"/>
      <w:spacing w:val="15"/>
      <w:sz w:val="28"/>
      <w:szCs w:val="28"/>
    </w:rPr>
  </w:style>
  <w:style w:type="character" w:styleId="SubtitleChar" w:customStyle="1">
    <w:name w:val="Subtitle Char"/>
    <w:link w:val="Subtitle"/>
    <w:uiPriority w:val="11"/>
    <w:rsid w:val="00B322B3"/>
    <w:rPr>
      <w:rFonts w:eastAsia="Times New Roman" w:cs="Times New Roman"/>
      <w:color w:val="595959"/>
      <w:spacing w:val="15"/>
      <w:sz w:val="28"/>
      <w:szCs w:val="28"/>
    </w:rPr>
  </w:style>
  <w:style w:type="paragraph" w:styleId="Quote">
    <w:name w:val="Quote"/>
    <w:basedOn w:val="Normal"/>
    <w:next w:val="Normal"/>
    <w:link w:val="QuoteChar"/>
    <w:uiPriority w:val="29"/>
    <w:qFormat/>
    <w:rsid w:val="00B322B3"/>
    <w:pPr>
      <w:spacing w:before="160"/>
      <w:jc w:val="center"/>
    </w:pPr>
    <w:rPr>
      <w:i/>
      <w:iCs/>
      <w:color w:val="404040"/>
    </w:rPr>
  </w:style>
  <w:style w:type="character" w:styleId="QuoteChar" w:customStyle="1">
    <w:name w:val="Quote Char"/>
    <w:link w:val="Quote"/>
    <w:uiPriority w:val="29"/>
    <w:rsid w:val="00B322B3"/>
    <w:rPr>
      <w:i/>
      <w:iCs/>
      <w:color w:val="404040"/>
    </w:rPr>
  </w:style>
  <w:style w:type="paragraph" w:styleId="ListParagraph">
    <w:name w:val="List Paragraph"/>
    <w:basedOn w:val="Normal"/>
    <w:uiPriority w:val="34"/>
    <w:qFormat/>
    <w:rsid w:val="00B322B3"/>
    <w:pPr>
      <w:ind w:left="720"/>
      <w:contextualSpacing/>
    </w:pPr>
  </w:style>
  <w:style w:type="character" w:styleId="IntenseEmphasis">
    <w:name w:val="Intense Emphasis"/>
    <w:uiPriority w:val="21"/>
    <w:qFormat/>
    <w:rsid w:val="00B322B3"/>
    <w:rPr>
      <w:i/>
      <w:iCs/>
      <w:color w:val="0F4761"/>
    </w:rPr>
  </w:style>
  <w:style w:type="paragraph" w:styleId="IntenseQuote">
    <w:name w:val="Intense Quote"/>
    <w:basedOn w:val="Normal"/>
    <w:next w:val="Normal"/>
    <w:link w:val="IntenseQuoteChar"/>
    <w:uiPriority w:val="30"/>
    <w:qFormat/>
    <w:rsid w:val="00B322B3"/>
    <w:pPr>
      <w:pBdr>
        <w:top w:val="single" w:color="0F4761" w:sz="4" w:space="10"/>
        <w:bottom w:val="single" w:color="0F4761" w:sz="4" w:space="10"/>
      </w:pBdr>
      <w:spacing w:before="360" w:after="360"/>
      <w:ind w:left="864" w:right="864"/>
      <w:jc w:val="center"/>
    </w:pPr>
    <w:rPr>
      <w:i/>
      <w:iCs/>
      <w:color w:val="0F4761"/>
    </w:rPr>
  </w:style>
  <w:style w:type="character" w:styleId="IntenseQuoteChar" w:customStyle="1">
    <w:name w:val="Intense Quote Char"/>
    <w:link w:val="IntenseQuote"/>
    <w:uiPriority w:val="30"/>
    <w:rsid w:val="00B322B3"/>
    <w:rPr>
      <w:i/>
      <w:iCs/>
      <w:color w:val="0F4761"/>
    </w:rPr>
  </w:style>
  <w:style w:type="character" w:styleId="IntenseReference">
    <w:name w:val="Intense Reference"/>
    <w:uiPriority w:val="32"/>
    <w:qFormat/>
    <w:rsid w:val="00B322B3"/>
    <w:rPr>
      <w:b/>
      <w:bCs/>
      <w:smallCaps/>
      <w:color w:val="0F4761"/>
      <w:spacing w:val="5"/>
    </w:rPr>
  </w:style>
  <w:style w:type="character" w:styleId="CommentReference">
    <w:name w:val="annotation reference"/>
    <w:uiPriority w:val="99"/>
    <w:semiHidden/>
    <w:unhideWhenUsed/>
    <w:rsid w:val="00B322B3"/>
    <w:rPr>
      <w:sz w:val="16"/>
      <w:szCs w:val="16"/>
    </w:rPr>
  </w:style>
  <w:style w:type="paragraph" w:styleId="CommentText">
    <w:name w:val="annotation text"/>
    <w:basedOn w:val="Normal"/>
    <w:link w:val="CommentTextChar"/>
    <w:uiPriority w:val="99"/>
    <w:unhideWhenUsed/>
    <w:rsid w:val="00B322B3"/>
    <w:pPr>
      <w:spacing w:line="240" w:lineRule="auto"/>
    </w:pPr>
    <w:rPr>
      <w:sz w:val="20"/>
      <w:szCs w:val="20"/>
    </w:rPr>
  </w:style>
  <w:style w:type="character" w:styleId="CommentTextChar" w:customStyle="1">
    <w:name w:val="Comment Text Char"/>
    <w:link w:val="CommentText"/>
    <w:uiPriority w:val="99"/>
    <w:rsid w:val="00B322B3"/>
    <w:rPr>
      <w:sz w:val="20"/>
      <w:szCs w:val="20"/>
    </w:rPr>
  </w:style>
  <w:style w:type="paragraph" w:styleId="CommentSubject">
    <w:name w:val="annotation subject"/>
    <w:basedOn w:val="CommentText"/>
    <w:next w:val="CommentText"/>
    <w:link w:val="CommentSubjectChar"/>
    <w:uiPriority w:val="99"/>
    <w:semiHidden/>
    <w:unhideWhenUsed/>
    <w:rsid w:val="00B322B3"/>
    <w:rPr>
      <w:b/>
      <w:bCs/>
    </w:rPr>
  </w:style>
  <w:style w:type="character" w:styleId="CommentSubjectChar" w:customStyle="1">
    <w:name w:val="Comment Subject Char"/>
    <w:link w:val="CommentSubject"/>
    <w:uiPriority w:val="99"/>
    <w:semiHidden/>
    <w:rsid w:val="00B322B3"/>
    <w:rPr>
      <w:b/>
      <w:bCs/>
      <w:sz w:val="20"/>
      <w:szCs w:val="2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84799"/>
    <w:rPr>
      <w:kern w:val="2"/>
      <w:sz w:val="22"/>
      <w:szCs w:val="22"/>
      <w:lang w:val="en-GB" w:eastAsia="en-US"/>
    </w:rPr>
  </w:style>
  <w:style w:type="character" w:styleId="Hyperlink">
    <w:name w:val="Hyperlink"/>
    <w:basedOn w:val="DefaultParagraphFont"/>
    <w:uiPriority w:val="99"/>
    <w:unhideWhenUsed/>
    <w:rsid w:val="00AD3A17"/>
    <w:rPr>
      <w:color w:val="0563C1"/>
      <w:u w:val="single"/>
    </w:rPr>
  </w:style>
  <w:style w:type="character" w:styleId="FollowedHyperlink">
    <w:name w:val="FollowedHyperlink"/>
    <w:basedOn w:val="DefaultParagraphFont"/>
    <w:uiPriority w:val="99"/>
    <w:semiHidden/>
    <w:unhideWhenUsed/>
    <w:rsid w:val="00B9210B"/>
    <w:rPr>
      <w:color w:val="954F72" w:themeColor="followedHyperlink"/>
      <w:u w:val="single"/>
    </w:rPr>
  </w:style>
  <w:style w:type="character" w:styleId="UnresolvedMention">
    <w:name w:val="Unresolved Mention"/>
    <w:basedOn w:val="DefaultParagraphFont"/>
    <w:uiPriority w:val="99"/>
    <w:semiHidden/>
    <w:unhideWhenUsed/>
    <w:rsid w:val="00D73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42007">
      <w:bodyDiv w:val="1"/>
      <w:marLeft w:val="0"/>
      <w:marRight w:val="0"/>
      <w:marTop w:val="0"/>
      <w:marBottom w:val="0"/>
      <w:divBdr>
        <w:top w:val="none" w:sz="0" w:space="0" w:color="auto"/>
        <w:left w:val="none" w:sz="0" w:space="0" w:color="auto"/>
        <w:bottom w:val="none" w:sz="0" w:space="0" w:color="auto"/>
        <w:right w:val="none" w:sz="0" w:space="0" w:color="auto"/>
      </w:divBdr>
    </w:div>
    <w:div w:id="18460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14" /><Relationship Type="http://schemas.microsoft.com/office/2011/relationships/people" Target="people.xml" Id="Rf81caf749b0044aa" /><Relationship Type="http://schemas.microsoft.com/office/2011/relationships/commentsExtended" Target="commentsExtended.xml" Id="Rb93be29e9b4641c5" /><Relationship Type="http://schemas.microsoft.com/office/2016/09/relationships/commentsIds" Target="commentsIds.xml" Id="Ra821b805489a4761" /><Relationship Type="http://schemas.openxmlformats.org/officeDocument/2006/relationships/hyperlink" Target="mailto:lcark@qmscotland.co.uk" TargetMode="External" Id="R72d84129287b4e66" /><Relationship Type="http://schemas.openxmlformats.org/officeDocument/2006/relationships/hyperlink" Target="mailto:hmclennan@qmscotland.co.uk" TargetMode="External" Id="R1c7c1be1abd74af7" /><Relationship Type="http://schemas.openxmlformats.org/officeDocument/2006/relationships/hyperlink" Target="https://qmscotland.co.uk/integrity-assurance/quality-assurance" TargetMode="External" Id="R5f05d6029f4e4beb" /><Relationship Type="http://schemas.openxmlformats.org/officeDocument/2006/relationships/hyperlink" Target="https://qmscotland.co.uk/markets-prices" TargetMode="External" Id="Rbbcfcb6544ba4500" /><Relationship Type="http://schemas.openxmlformats.org/officeDocument/2006/relationships/hyperlink" Target="https://heyzine.com/flip-book/4ee0786293.html" TargetMode="External" Id="R6f523a802dac440f" /><Relationship Type="http://schemas.openxmlformats.org/officeDocument/2006/relationships/hyperlink" Target="https://s3.eu-west-2.amazonaws.com/quality-meat-scotland/documents/Publications/QMS-RMIP-2024.pdf" TargetMode="External" Id="R73924df149884d91" /><Relationship Type="http://schemas.openxmlformats.org/officeDocument/2006/relationships/hyperlink" Target="http://www.qmscotland.co.uk/" TargetMode="External" Id="Ra4183fb049f348e7" /><Relationship Type="http://schemas.openxmlformats.org/officeDocument/2006/relationships/hyperlink" Target="https://www.facebook.com/QualityMeatScotland" TargetMode="External" Id="R87115c9aab8748ca" /><Relationship Type="http://schemas.openxmlformats.org/officeDocument/2006/relationships/hyperlink" Target="https://x.com/qmscotland" TargetMode="External" Id="R5dbaa6cef9ee4637" /><Relationship Type="http://schemas.openxmlformats.org/officeDocument/2006/relationships/hyperlink" Target="https://www.linkedin.com/company/quality-meat-scotland/posts/?feedView=all" TargetMode="External" Id="R3ad30e40da5a4ec8" /><Relationship Type="http://schemas.openxmlformats.org/officeDocument/2006/relationships/hyperlink" Target="https://qmscotland.co.uk/news-media/qms-podcast" TargetMode="External" Id="Rf32646df19234911" /><Relationship Type="http://schemas.microsoft.com/office/2020/10/relationships/intelligence" Target="intelligence2.xml" Id="R17b2f52a65ff43dc"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C86C4-3ACD-4603-AC74-7C082E91F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CCB32-8D7C-442D-A8B4-AB51A8283B3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Strang</dc:creator>
  <keywords/>
  <dc:description/>
  <lastModifiedBy>Katie Insch</lastModifiedBy>
  <revision>14</revision>
  <dcterms:created xsi:type="dcterms:W3CDTF">2024-07-18T07:19:00.0000000Z</dcterms:created>
  <dcterms:modified xsi:type="dcterms:W3CDTF">2024-09-24T15:57:57.4063783Z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2f8f7766-17c3-4176-ad1c-f64fa884c661</vt:lpwstr>
  </property>
</Properties>
</file>