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40B6" w:rsidR="00C52547" w:rsidP="00C52547" w:rsidRDefault="00C52547" w14:paraId="46AB345E" w14:textId="77777777">
      <w:r>
        <w:rPr>
          <w:rFonts w:eastAsia="Times New Roman" w:cstheme="minorHAnsi"/>
          <w:b/>
          <w:bCs/>
          <w:noProof/>
        </w:rPr>
        <w:drawing>
          <wp:anchor distT="0" distB="0" distL="114300" distR="114300" simplePos="0" relativeHeight="251659264" behindDoc="1" locked="0" layoutInCell="1" allowOverlap="1" wp14:anchorId="0AC8C68A" wp14:editId="537561D1">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593665EB" wp14:editId="16F0BDCB">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rsidR="00C52547" w:rsidP="00C52547" w:rsidRDefault="00C52547" w14:paraId="3104C4EE" w14:textId="77777777">
      <w:pPr>
        <w:rPr>
          <w:rFonts w:eastAsia="Calibri" w:cstheme="minorHAnsi"/>
          <w:b/>
          <w:color w:val="FF0000"/>
        </w:rPr>
      </w:pPr>
    </w:p>
    <w:p w:rsidR="00C52547" w:rsidP="00C52547" w:rsidRDefault="00C52547" w14:paraId="1F039C94" w14:textId="77777777">
      <w:pPr>
        <w:rPr>
          <w:rFonts w:eastAsia="Calibri" w:cstheme="minorHAnsi"/>
          <w:b/>
          <w:color w:val="FF0000"/>
        </w:rPr>
      </w:pPr>
    </w:p>
    <w:p w:rsidRPr="000A40B6" w:rsidR="00C52547" w:rsidP="00C52547" w:rsidRDefault="00C52547" w14:paraId="689AA37E" w14:textId="77777777">
      <w:pPr>
        <w:rPr>
          <w:rFonts w:eastAsia="Times New Roman" w:cstheme="minorHAnsi"/>
          <w:b/>
          <w:bCs/>
        </w:rPr>
      </w:pPr>
    </w:p>
    <w:p w:rsidR="00C52547" w:rsidP="00C52547" w:rsidRDefault="00C52547" w14:paraId="0F7F0ECA" w14:textId="77777777">
      <w:pPr>
        <w:rPr>
          <w:rFonts w:eastAsia="Times New Roman" w:cstheme="minorHAnsi"/>
          <w:bCs/>
        </w:rPr>
      </w:pPr>
    </w:p>
    <w:p w:rsidR="00C52547" w:rsidP="00C52547" w:rsidRDefault="00C52547" w14:paraId="18671215" w14:textId="77777777">
      <w:pPr>
        <w:rPr>
          <w:rFonts w:eastAsia="Times New Roman" w:cstheme="minorHAnsi"/>
          <w:bCs/>
        </w:rPr>
      </w:pPr>
    </w:p>
    <w:p w:rsidR="00C52547" w:rsidP="00C52547" w:rsidRDefault="00C52547" w14:paraId="452D7A08" w14:textId="77777777">
      <w:pPr>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rsidRPr="000A40B6" w:rsidR="00C52547" w:rsidP="00C52547" w:rsidRDefault="00C52547" w14:paraId="7CAF6CE7" w14:textId="4F5DEB4F">
      <w:pPr>
        <w:rPr>
          <w:rFonts w:eastAsia="Times New Roman" w:cstheme="minorHAnsi"/>
        </w:rPr>
      </w:pPr>
      <w:r>
        <w:rPr>
          <w:rFonts w:eastAsia="Times New Roman" w:cstheme="minorHAnsi"/>
        </w:rPr>
        <w:t>Date: xx/</w:t>
      </w:r>
      <w:r w:rsidR="00FF0208">
        <w:rPr>
          <w:rFonts w:eastAsia="Times New Roman" w:cstheme="minorHAnsi"/>
        </w:rPr>
        <w:t>7</w:t>
      </w:r>
      <w:r>
        <w:rPr>
          <w:rFonts w:eastAsia="Times New Roman" w:cstheme="minorHAnsi"/>
        </w:rPr>
        <w:t xml:space="preserve">/24 </w:t>
      </w:r>
    </w:p>
    <w:p w:rsidRPr="001C2FC6" w:rsidR="00C52547" w:rsidP="00C52547" w:rsidRDefault="00C52547" w14:paraId="70F1DE9D" w14:textId="77777777">
      <w:pPr>
        <w:tabs>
          <w:tab w:val="left" w:pos="8160"/>
        </w:tabs>
        <w:rPr>
          <w:rFonts w:eastAsia="Times New Roman" w:cstheme="minorHAnsi"/>
        </w:rPr>
      </w:pPr>
      <w:r w:rsidRPr="000A40B6">
        <w:rPr>
          <w:rFonts w:eastAsia="Times New Roman" w:cstheme="minorHAnsi"/>
          <w:i/>
        </w:rPr>
        <w:t>For immediate use</w:t>
      </w:r>
      <w:r>
        <w:rPr>
          <w:rFonts w:eastAsia="Times New Roman" w:cstheme="minorHAnsi"/>
          <w:i/>
        </w:rPr>
        <w:tab/>
      </w:r>
    </w:p>
    <w:p w:rsidR="00C52547" w:rsidP="00C52547" w:rsidRDefault="00C52547" w14:paraId="09F62141" w14:textId="77777777">
      <w:pPr>
        <w:tabs>
          <w:tab w:val="left" w:pos="0"/>
          <w:tab w:val="left" w:pos="1947"/>
        </w:tabs>
        <w:rPr>
          <w:rFonts w:ascii="Arial" w:hAnsi="Arial" w:eastAsia="Arial" w:cs="Arial"/>
          <w:color w:val="242424"/>
        </w:rPr>
      </w:pPr>
      <w:r w:rsidRPr="001C2FC6">
        <w:rPr>
          <w:rFonts w:ascii="Arial" w:hAnsi="Arial" w:eastAsia="Arial" w:cs="Arial"/>
          <w:color w:val="242424"/>
        </w:rPr>
        <w:t xml:space="preserve"> </w:t>
      </w:r>
    </w:p>
    <w:p w:rsidRPr="001C2FC6" w:rsidR="00C52547" w:rsidP="00C52547" w:rsidRDefault="00C52547" w14:paraId="42666399" w14:textId="77777777">
      <w:pPr>
        <w:tabs>
          <w:tab w:val="left" w:pos="0"/>
          <w:tab w:val="left" w:pos="1947"/>
        </w:tabs>
        <w:rPr>
          <w:rFonts w:ascii="Arial" w:hAnsi="Arial" w:eastAsia="Arial" w:cs="Arial"/>
          <w:color w:val="242424"/>
        </w:rPr>
      </w:pPr>
    </w:p>
    <w:p w:rsidRPr="001C2FC6" w:rsidR="00C52547" w:rsidP="00C52547" w:rsidRDefault="00E45438" w14:paraId="6D07CC21" w14:textId="50B973C4">
      <w:pPr>
        <w:tabs>
          <w:tab w:val="left" w:pos="0"/>
          <w:tab w:val="left" w:pos="1947"/>
        </w:tabs>
        <w:jc w:val="center"/>
        <w:rPr>
          <w:rFonts w:ascii="Arial" w:hAnsi="Arial" w:eastAsia="Arial" w:cs="Arial"/>
          <w:b/>
          <w:bCs/>
          <w:color w:val="242424"/>
        </w:rPr>
      </w:pPr>
      <w:r>
        <w:rPr>
          <w:rFonts w:ascii="Arial" w:hAnsi="Arial" w:eastAsia="Arial" w:cs="Arial"/>
          <w:b/>
          <w:bCs/>
          <w:color w:val="242424"/>
        </w:rPr>
        <w:t>Growing for optimum output at</w:t>
      </w:r>
      <w:r w:rsidR="00C52547">
        <w:rPr>
          <w:rFonts w:ascii="Arial" w:hAnsi="Arial" w:eastAsia="Arial" w:cs="Arial"/>
          <w:b/>
          <w:bCs/>
          <w:color w:val="242424"/>
        </w:rPr>
        <w:t xml:space="preserve"> Dumfriesshire Monitor Farm summer meeting </w:t>
      </w:r>
    </w:p>
    <w:p w:rsidR="00C52547" w:rsidP="00C52547" w:rsidRDefault="00C52547" w14:paraId="5F2F0F3D" w14:textId="77777777">
      <w:pPr>
        <w:tabs>
          <w:tab w:val="left" w:pos="0"/>
          <w:tab w:val="left" w:pos="1947"/>
        </w:tabs>
        <w:rPr>
          <w:rFonts w:ascii="Arial" w:hAnsi="Arial" w:eastAsia="Arial" w:cs="Arial"/>
          <w:color w:val="242424"/>
        </w:rPr>
      </w:pPr>
    </w:p>
    <w:p w:rsidR="00C52547" w:rsidP="00C52547" w:rsidRDefault="00C52547" w14:paraId="2B687DBD" w14:textId="77777777">
      <w:pPr>
        <w:tabs>
          <w:tab w:val="left" w:pos="0"/>
          <w:tab w:val="left" w:pos="1947"/>
        </w:tabs>
        <w:rPr>
          <w:rFonts w:ascii="Arial" w:hAnsi="Arial" w:eastAsia="Arial" w:cs="Arial"/>
          <w:color w:val="242424"/>
        </w:rPr>
      </w:pPr>
    </w:p>
    <w:p w:rsidR="00C52547" w:rsidP="00C52547" w:rsidRDefault="0059682E" w14:paraId="1004974A" w14:textId="311F8DC8">
      <w:pPr>
        <w:tabs>
          <w:tab w:val="left" w:pos="0"/>
          <w:tab w:val="left" w:pos="1947"/>
        </w:tabs>
        <w:rPr>
          <w:rFonts w:ascii="Arial" w:hAnsi="Arial" w:eastAsia="Arial" w:cs="Arial"/>
          <w:color w:val="242424"/>
        </w:rPr>
      </w:pPr>
      <w:r>
        <w:rPr>
          <w:rFonts w:ascii="Arial" w:hAnsi="Arial" w:eastAsia="Arial" w:cs="Arial"/>
          <w:color w:val="242424"/>
        </w:rPr>
        <w:t xml:space="preserve">‘Growing for optimum output’ is the focus of this summer’s Dumfriesshire Monitor Farm open meeting on </w:t>
      </w:r>
      <w:r w:rsidR="009244E8">
        <w:rPr>
          <w:rFonts w:ascii="Arial" w:hAnsi="Arial" w:eastAsia="Arial" w:cs="Arial"/>
          <w:color w:val="242424"/>
        </w:rPr>
        <w:t xml:space="preserve">Tuesday 30 July at </w:t>
      </w:r>
      <w:proofErr w:type="spellStart"/>
      <w:r w:rsidR="009244E8">
        <w:rPr>
          <w:rFonts w:ascii="Arial" w:hAnsi="Arial" w:eastAsia="Arial" w:cs="Arial"/>
          <w:color w:val="242424"/>
        </w:rPr>
        <w:t>Barnbackle</w:t>
      </w:r>
      <w:proofErr w:type="spellEnd"/>
      <w:r w:rsidR="008E5D4F">
        <w:rPr>
          <w:rFonts w:ascii="Arial" w:hAnsi="Arial" w:eastAsia="Arial" w:cs="Arial"/>
          <w:color w:val="242424"/>
        </w:rPr>
        <w:t xml:space="preserve">, </w:t>
      </w:r>
      <w:proofErr w:type="spellStart"/>
      <w:r w:rsidR="00CA3807">
        <w:rPr>
          <w:rFonts w:ascii="Arial" w:hAnsi="Arial" w:eastAsia="Arial" w:cs="Arial"/>
          <w:color w:val="242424"/>
        </w:rPr>
        <w:t>Lochfoot</w:t>
      </w:r>
      <w:proofErr w:type="spellEnd"/>
      <w:r w:rsidR="008E5D4F">
        <w:rPr>
          <w:rFonts w:ascii="Arial" w:hAnsi="Arial" w:eastAsia="Arial" w:cs="Arial"/>
          <w:color w:val="242424"/>
        </w:rPr>
        <w:t>. Booking for the meeting, which runs from 3.30pm-6.30pm</w:t>
      </w:r>
      <w:r w:rsidR="00CA3807">
        <w:rPr>
          <w:rFonts w:ascii="Arial" w:hAnsi="Arial" w:eastAsia="Arial" w:cs="Arial"/>
          <w:color w:val="242424"/>
        </w:rPr>
        <w:t>,</w:t>
      </w:r>
      <w:r w:rsidR="008E5D4F">
        <w:rPr>
          <w:rFonts w:ascii="Arial" w:hAnsi="Arial" w:eastAsia="Arial" w:cs="Arial"/>
          <w:color w:val="242424"/>
        </w:rPr>
        <w:t xml:space="preserve"> is now </w:t>
      </w:r>
      <w:hyperlink w:history="1" r:id="rId7">
        <w:r w:rsidRPr="00CA3807" w:rsidR="008E5D4F">
          <w:rPr>
            <w:rStyle w:val="Hyperlink"/>
            <w:rFonts w:ascii="Arial" w:hAnsi="Arial" w:eastAsia="Arial" w:cs="Arial"/>
          </w:rPr>
          <w:t>open</w:t>
        </w:r>
      </w:hyperlink>
      <w:r w:rsidR="008E5D4F">
        <w:rPr>
          <w:rFonts w:ascii="Arial" w:hAnsi="Arial" w:eastAsia="Arial" w:cs="Arial"/>
          <w:color w:val="242424"/>
        </w:rPr>
        <w:t>.</w:t>
      </w:r>
    </w:p>
    <w:p w:rsidR="008E5D4F" w:rsidP="0041490B" w:rsidRDefault="008E5D4F" w14:paraId="00C31187" w14:textId="77777777">
      <w:pPr>
        <w:tabs>
          <w:tab w:val="left" w:pos="0"/>
          <w:tab w:val="left" w:pos="1947"/>
        </w:tabs>
        <w:rPr>
          <w:rFonts w:ascii="Arial" w:hAnsi="Arial" w:eastAsia="Arial" w:cs="Arial"/>
          <w:color w:val="242424"/>
        </w:rPr>
      </w:pPr>
    </w:p>
    <w:p w:rsidRPr="0041490B" w:rsidR="0041490B" w:rsidP="0041490B" w:rsidRDefault="002326D3" w14:paraId="454BD9C7" w14:textId="1BA69AB8">
      <w:pPr>
        <w:tabs>
          <w:tab w:val="left" w:pos="0"/>
          <w:tab w:val="left" w:pos="1947"/>
        </w:tabs>
        <w:rPr>
          <w:rFonts w:ascii="Arial" w:hAnsi="Arial" w:eastAsia="Arial" w:cs="Arial"/>
          <w:color w:val="242424"/>
        </w:rPr>
      </w:pPr>
      <w:r>
        <w:rPr>
          <w:rFonts w:ascii="Arial" w:hAnsi="Arial" w:eastAsia="Arial" w:cs="Arial"/>
          <w:color w:val="242424"/>
        </w:rPr>
        <w:t>Visitors will</w:t>
      </w:r>
      <w:r w:rsidR="003F362D">
        <w:rPr>
          <w:rFonts w:ascii="Arial" w:hAnsi="Arial" w:eastAsia="Arial" w:cs="Arial"/>
          <w:color w:val="242424"/>
        </w:rPr>
        <w:t xml:space="preserve"> </w:t>
      </w:r>
      <w:r w:rsidR="007E7D1A">
        <w:rPr>
          <w:rFonts w:ascii="Arial" w:hAnsi="Arial" w:eastAsia="Arial" w:cs="Arial"/>
          <w:color w:val="242424"/>
        </w:rPr>
        <w:t xml:space="preserve">be able to focus on sheep and cattle performance </w:t>
      </w:r>
      <w:r w:rsidR="0050430C">
        <w:rPr>
          <w:rFonts w:ascii="Arial" w:hAnsi="Arial" w:eastAsia="Arial" w:cs="Arial"/>
          <w:color w:val="242424"/>
        </w:rPr>
        <w:t>as they</w:t>
      </w:r>
      <w:r w:rsidR="00E45438">
        <w:rPr>
          <w:rFonts w:ascii="Arial" w:hAnsi="Arial" w:eastAsia="Arial" w:cs="Arial"/>
          <w:color w:val="242424"/>
        </w:rPr>
        <w:t xml:space="preserve"> discuss </w:t>
      </w:r>
      <w:r w:rsidR="004C38E4">
        <w:rPr>
          <w:rFonts w:ascii="Arial" w:hAnsi="Arial" w:eastAsia="Arial" w:cs="Arial"/>
          <w:color w:val="242424"/>
        </w:rPr>
        <w:t xml:space="preserve">latest findings and farm </w:t>
      </w:r>
      <w:r w:rsidR="00E45438">
        <w:rPr>
          <w:rFonts w:ascii="Arial" w:hAnsi="Arial" w:eastAsia="Arial" w:cs="Arial"/>
          <w:color w:val="242424"/>
        </w:rPr>
        <w:t>options</w:t>
      </w:r>
      <w:r w:rsidR="0050430C">
        <w:rPr>
          <w:rFonts w:ascii="Arial" w:hAnsi="Arial" w:eastAsia="Arial" w:cs="Arial"/>
          <w:color w:val="242424"/>
        </w:rPr>
        <w:t xml:space="preserve"> </w:t>
      </w:r>
      <w:r w:rsidR="004C38E4">
        <w:rPr>
          <w:rFonts w:ascii="Arial" w:hAnsi="Arial" w:eastAsia="Arial" w:cs="Arial"/>
          <w:color w:val="242424"/>
        </w:rPr>
        <w:t>with</w:t>
      </w:r>
      <w:r w:rsidR="0050430C">
        <w:rPr>
          <w:rFonts w:ascii="Arial" w:hAnsi="Arial" w:eastAsia="Arial" w:cs="Arial"/>
          <w:color w:val="242424"/>
        </w:rPr>
        <w:t xml:space="preserve"> a number of experts. </w:t>
      </w:r>
      <w:r w:rsidR="00E90212">
        <w:rPr>
          <w:rFonts w:ascii="Arial" w:hAnsi="Arial" w:eastAsia="Arial" w:cs="Arial"/>
          <w:color w:val="242424"/>
        </w:rPr>
        <w:t xml:space="preserve">Speakers will include </w:t>
      </w:r>
      <w:r w:rsidRPr="0041490B" w:rsidR="0041490B">
        <w:rPr>
          <w:rFonts w:ascii="Arial" w:hAnsi="Arial" w:eastAsia="Arial" w:cs="Arial"/>
          <w:color w:val="242424"/>
        </w:rPr>
        <w:t>John Smith</w:t>
      </w:r>
      <w:r w:rsidR="00E90212">
        <w:rPr>
          <w:rFonts w:ascii="Arial" w:hAnsi="Arial" w:eastAsia="Arial" w:cs="Arial"/>
          <w:color w:val="242424"/>
        </w:rPr>
        <w:t>, a</w:t>
      </w:r>
      <w:r w:rsidRPr="0041490B" w:rsidR="0041490B">
        <w:rPr>
          <w:rFonts w:ascii="Arial" w:hAnsi="Arial" w:eastAsia="Arial" w:cs="Arial"/>
          <w:color w:val="242424"/>
        </w:rPr>
        <w:t>uctioneer from Wallets Mart</w:t>
      </w:r>
      <w:r w:rsidR="00E90212">
        <w:rPr>
          <w:rFonts w:ascii="Arial" w:hAnsi="Arial" w:eastAsia="Arial" w:cs="Arial"/>
          <w:color w:val="242424"/>
        </w:rPr>
        <w:t>s, who will run a w</w:t>
      </w:r>
      <w:r w:rsidRPr="0041490B" w:rsidR="0041490B">
        <w:rPr>
          <w:rFonts w:ascii="Arial" w:hAnsi="Arial" w:eastAsia="Arial" w:cs="Arial"/>
          <w:color w:val="242424"/>
        </w:rPr>
        <w:t xml:space="preserve">orkshop on </w:t>
      </w:r>
      <w:r w:rsidR="00E90212">
        <w:rPr>
          <w:rFonts w:ascii="Arial" w:hAnsi="Arial" w:eastAsia="Arial" w:cs="Arial"/>
          <w:color w:val="242424"/>
        </w:rPr>
        <w:t>s</w:t>
      </w:r>
      <w:r w:rsidRPr="0041490B" w:rsidR="0041490B">
        <w:rPr>
          <w:rFonts w:ascii="Arial" w:hAnsi="Arial" w:eastAsia="Arial" w:cs="Arial"/>
          <w:color w:val="242424"/>
        </w:rPr>
        <w:t xml:space="preserve">electing </w:t>
      </w:r>
      <w:r w:rsidR="00E90212">
        <w:rPr>
          <w:rFonts w:ascii="Arial" w:hAnsi="Arial" w:eastAsia="Arial" w:cs="Arial"/>
          <w:color w:val="242424"/>
        </w:rPr>
        <w:t>l</w:t>
      </w:r>
      <w:r w:rsidRPr="0041490B" w:rsidR="0041490B">
        <w:rPr>
          <w:rFonts w:ascii="Arial" w:hAnsi="Arial" w:eastAsia="Arial" w:cs="Arial"/>
          <w:color w:val="242424"/>
        </w:rPr>
        <w:t>ambs</w:t>
      </w:r>
      <w:r w:rsidR="00E90212">
        <w:rPr>
          <w:rFonts w:ascii="Arial" w:hAnsi="Arial" w:eastAsia="Arial" w:cs="Arial"/>
          <w:color w:val="242424"/>
        </w:rPr>
        <w:t>. This will</w:t>
      </w:r>
      <w:r w:rsidRPr="0041490B" w:rsidR="0041490B">
        <w:rPr>
          <w:rFonts w:ascii="Arial" w:hAnsi="Arial" w:eastAsia="Arial" w:cs="Arial"/>
          <w:color w:val="242424"/>
        </w:rPr>
        <w:t xml:space="preserve"> </w:t>
      </w:r>
      <w:r w:rsidR="002231F6">
        <w:rPr>
          <w:rFonts w:ascii="Arial" w:hAnsi="Arial" w:eastAsia="Arial" w:cs="Arial"/>
          <w:color w:val="242424"/>
        </w:rPr>
        <w:t>include</w:t>
      </w:r>
      <w:r w:rsidRPr="0041490B" w:rsidR="0041490B">
        <w:rPr>
          <w:rFonts w:ascii="Arial" w:hAnsi="Arial" w:eastAsia="Arial" w:cs="Arial"/>
          <w:color w:val="242424"/>
        </w:rPr>
        <w:t xml:space="preserve"> practical guidance on selecting lambs for market to maximise profitability and meet market demands. </w:t>
      </w:r>
    </w:p>
    <w:p w:rsidRPr="0041490B" w:rsidR="0041490B" w:rsidP="0041490B" w:rsidRDefault="0041490B" w14:paraId="09EE930B" w14:textId="77777777">
      <w:pPr>
        <w:tabs>
          <w:tab w:val="left" w:pos="0"/>
          <w:tab w:val="left" w:pos="1947"/>
        </w:tabs>
        <w:rPr>
          <w:rFonts w:ascii="Arial" w:hAnsi="Arial" w:eastAsia="Arial" w:cs="Arial"/>
          <w:color w:val="242424"/>
        </w:rPr>
      </w:pPr>
    </w:p>
    <w:p w:rsidRPr="0041490B" w:rsidR="0041490B" w:rsidP="0041490B" w:rsidRDefault="00E90212" w14:paraId="0419EF1D" w14:textId="7516EE8D">
      <w:pPr>
        <w:tabs>
          <w:tab w:val="left" w:pos="0"/>
          <w:tab w:val="left" w:pos="1947"/>
        </w:tabs>
        <w:rPr>
          <w:rFonts w:ascii="Arial" w:hAnsi="Arial" w:eastAsia="Arial" w:cs="Arial"/>
          <w:color w:val="242424"/>
        </w:rPr>
      </w:pPr>
      <w:r>
        <w:rPr>
          <w:rFonts w:ascii="Arial" w:hAnsi="Arial" w:eastAsia="Arial" w:cs="Arial"/>
          <w:color w:val="242424"/>
        </w:rPr>
        <w:t>John will be discussing w</w:t>
      </w:r>
      <w:r w:rsidRPr="0041490B" w:rsidR="0041490B">
        <w:rPr>
          <w:rFonts w:ascii="Arial" w:hAnsi="Arial" w:eastAsia="Arial" w:cs="Arial"/>
          <w:color w:val="242424"/>
        </w:rPr>
        <w:t>eight and size requirements</w:t>
      </w:r>
      <w:r>
        <w:rPr>
          <w:rFonts w:ascii="Arial" w:hAnsi="Arial" w:eastAsia="Arial" w:cs="Arial"/>
          <w:color w:val="242424"/>
        </w:rPr>
        <w:t>, c</w:t>
      </w:r>
      <w:r w:rsidRPr="0041490B" w:rsidR="0041490B">
        <w:rPr>
          <w:rFonts w:ascii="Arial" w:hAnsi="Arial" w:eastAsia="Arial" w:cs="Arial"/>
          <w:color w:val="242424"/>
        </w:rPr>
        <w:t>onformation and muscling</w:t>
      </w:r>
      <w:r>
        <w:rPr>
          <w:rFonts w:ascii="Arial" w:hAnsi="Arial" w:eastAsia="Arial" w:cs="Arial"/>
          <w:color w:val="242424"/>
        </w:rPr>
        <w:t>, plus h</w:t>
      </w:r>
      <w:r w:rsidRPr="0041490B" w:rsidR="0041490B">
        <w:rPr>
          <w:rFonts w:ascii="Arial" w:hAnsi="Arial" w:eastAsia="Arial" w:cs="Arial"/>
          <w:color w:val="242424"/>
        </w:rPr>
        <w:t xml:space="preserve">ealth and condition of lambs. </w:t>
      </w:r>
      <w:r>
        <w:rPr>
          <w:rFonts w:ascii="Arial" w:hAnsi="Arial" w:eastAsia="Arial" w:cs="Arial"/>
          <w:color w:val="242424"/>
        </w:rPr>
        <w:t>He will also look at c</w:t>
      </w:r>
      <w:r w:rsidRPr="0041490B" w:rsidR="0041490B">
        <w:rPr>
          <w:rFonts w:ascii="Arial" w:hAnsi="Arial" w:eastAsia="Arial" w:cs="Arial"/>
          <w:color w:val="242424"/>
        </w:rPr>
        <w:t>urrent market trends and demands</w:t>
      </w:r>
      <w:r>
        <w:rPr>
          <w:rFonts w:ascii="Arial" w:hAnsi="Arial" w:eastAsia="Arial" w:cs="Arial"/>
          <w:color w:val="242424"/>
        </w:rPr>
        <w:t xml:space="preserve">, as well as </w:t>
      </w:r>
      <w:r w:rsidR="00AD609F">
        <w:rPr>
          <w:rFonts w:ascii="Arial" w:hAnsi="Arial" w:eastAsia="Arial" w:cs="Arial"/>
          <w:color w:val="242424"/>
        </w:rPr>
        <w:t xml:space="preserve">focussing on </w:t>
      </w:r>
      <w:r>
        <w:rPr>
          <w:rFonts w:ascii="Arial" w:hAnsi="Arial" w:eastAsia="Arial" w:cs="Arial"/>
          <w:color w:val="242424"/>
        </w:rPr>
        <w:t>u</w:t>
      </w:r>
      <w:r w:rsidRPr="0041490B" w:rsidR="0041490B">
        <w:rPr>
          <w:rFonts w:ascii="Arial" w:hAnsi="Arial" w:eastAsia="Arial" w:cs="Arial"/>
          <w:color w:val="242424"/>
        </w:rPr>
        <w:t xml:space="preserve">nderstanding buyer preferences and specifications. </w:t>
      </w:r>
    </w:p>
    <w:p w:rsidRPr="0041490B" w:rsidR="0041490B" w:rsidP="0041490B" w:rsidRDefault="0041490B" w14:paraId="11528D03" w14:textId="33B23E09">
      <w:pPr>
        <w:tabs>
          <w:tab w:val="left" w:pos="0"/>
          <w:tab w:val="left" w:pos="1947"/>
        </w:tabs>
        <w:rPr>
          <w:rFonts w:ascii="Arial" w:hAnsi="Arial" w:eastAsia="Arial" w:cs="Arial"/>
          <w:color w:val="242424"/>
        </w:rPr>
      </w:pPr>
    </w:p>
    <w:p w:rsidRPr="0041490B" w:rsidR="00A37AE9" w:rsidP="14CA2592" w:rsidRDefault="0041490B" w14:paraId="52DEC76C" w14:textId="7FDF949E">
      <w:pPr>
        <w:tabs>
          <w:tab w:val="left" w:leader="none" w:pos="1947"/>
        </w:tabs>
        <w:rPr>
          <w:rFonts w:ascii="Arial" w:hAnsi="Arial" w:eastAsia="Arial" w:cs="Arial"/>
          <w:color w:val="242424"/>
        </w:rPr>
      </w:pPr>
      <w:r w:rsidRPr="14CA2592" w:rsidR="0041490B">
        <w:rPr>
          <w:rFonts w:ascii="Arial" w:hAnsi="Arial" w:eastAsia="Arial" w:cs="Arial"/>
          <w:color w:val="242424"/>
        </w:rPr>
        <w:t>Ali Haggerty</w:t>
      </w:r>
      <w:r w:rsidRPr="14CA2592" w:rsidR="006A29AF">
        <w:rPr>
          <w:rFonts w:ascii="Arial" w:hAnsi="Arial" w:eastAsia="Arial" w:cs="Arial"/>
          <w:color w:val="242424"/>
        </w:rPr>
        <w:t xml:space="preserve"> from </w:t>
      </w:r>
      <w:r w:rsidRPr="14CA2592" w:rsidR="0041490B">
        <w:rPr>
          <w:rFonts w:ascii="Arial" w:hAnsi="Arial" w:eastAsia="Arial" w:cs="Arial"/>
          <w:color w:val="242424"/>
        </w:rPr>
        <w:t>Stewartry</w:t>
      </w:r>
      <w:r w:rsidRPr="14CA2592" w:rsidR="0041490B">
        <w:rPr>
          <w:rFonts w:ascii="Arial" w:hAnsi="Arial" w:eastAsia="Arial" w:cs="Arial"/>
          <w:color w:val="242424"/>
        </w:rPr>
        <w:t xml:space="preserve"> Vets</w:t>
      </w:r>
      <w:r w:rsidRPr="14CA2592" w:rsidR="006A29AF">
        <w:rPr>
          <w:rFonts w:ascii="Arial" w:hAnsi="Arial" w:eastAsia="Arial" w:cs="Arial"/>
          <w:color w:val="242424"/>
        </w:rPr>
        <w:t xml:space="preserve"> will discuss the i</w:t>
      </w:r>
      <w:r w:rsidRPr="14CA2592" w:rsidR="0041490B">
        <w:rPr>
          <w:rFonts w:ascii="Arial" w:hAnsi="Arial" w:eastAsia="Arial" w:cs="Arial"/>
          <w:color w:val="242424"/>
        </w:rPr>
        <w:t>mportance of Body Condition Scoring</w:t>
      </w:r>
      <w:ins w:author="Holly McLennan" w:date="2024-07-02T15:12:27.036Z" w:id="263746277">
        <w:r w:rsidRPr="14CA2592" w:rsidR="4ED42BDD">
          <w:rPr>
            <w:rFonts w:ascii="Arial" w:hAnsi="Arial" w:eastAsia="Arial" w:cs="Arial"/>
            <w:color w:val="242424"/>
          </w:rPr>
          <w:t xml:space="preserve"> (BCS)</w:t>
        </w:r>
      </w:ins>
      <w:del w:author="Holly McLennan" w:date="2024-07-02T15:12:28.965Z" w:id="1055176309">
        <w:r w:rsidRPr="14CA2592" w:rsidDel="4ED42BDD">
          <w:rPr>
            <w:rFonts w:ascii="Arial" w:hAnsi="Arial" w:eastAsia="Arial" w:cs="Arial"/>
            <w:color w:val="242424"/>
          </w:rPr>
          <w:delText xml:space="preserve"> </w:delText>
        </w:r>
      </w:del>
      <w:r w:rsidRPr="14CA2592" w:rsidR="0041490B">
        <w:rPr>
          <w:rFonts w:ascii="Arial" w:hAnsi="Arial" w:eastAsia="Arial" w:cs="Arial"/>
          <w:color w:val="242424"/>
        </w:rPr>
        <w:t xml:space="preserve"> </w:t>
      </w:r>
      <w:r w:rsidRPr="14CA2592" w:rsidR="0041490B">
        <w:rPr>
          <w:rFonts w:ascii="Arial" w:hAnsi="Arial" w:eastAsia="Arial" w:cs="Arial"/>
          <w:color w:val="242424"/>
        </w:rPr>
        <w:t>sheep</w:t>
      </w:r>
      <w:r w:rsidRPr="14CA2592" w:rsidR="00FC5EA2">
        <w:rPr>
          <w:rFonts w:ascii="Arial" w:hAnsi="Arial" w:eastAsia="Arial" w:cs="Arial"/>
          <w:color w:val="242424"/>
        </w:rPr>
        <w:t>,</w:t>
      </w:r>
      <w:r w:rsidRPr="14CA2592" w:rsidR="00A37AE9">
        <w:rPr>
          <w:rFonts w:ascii="Arial" w:hAnsi="Arial" w:eastAsia="Arial" w:cs="Arial"/>
          <w:color w:val="242424"/>
        </w:rPr>
        <w:t xml:space="preserve"> including a live dem</w:t>
      </w:r>
      <w:r w:rsidRPr="14CA2592" w:rsidR="00A37AE9">
        <w:rPr>
          <w:rFonts w:ascii="Arial" w:hAnsi="Arial" w:eastAsia="Arial" w:cs="Arial"/>
          <w:color w:val="242424"/>
        </w:rPr>
        <w:t xml:space="preserve">o, </w:t>
      </w:r>
      <w:r w:rsidRPr="14CA2592" w:rsidR="00A37AE9">
        <w:rPr>
          <w:rFonts w:ascii="Arial" w:hAnsi="Arial" w:eastAsia="Arial" w:cs="Arial"/>
          <w:color w:val="242424"/>
        </w:rPr>
        <w:t>o</w:t>
      </w:r>
      <w:r w:rsidRPr="14CA2592" w:rsidR="00A37AE9">
        <w:rPr>
          <w:rFonts w:ascii="Arial" w:hAnsi="Arial" w:eastAsia="Arial" w:cs="Arial"/>
          <w:color w:val="242424"/>
        </w:rPr>
        <w:t>pti</w:t>
      </w:r>
      <w:r w:rsidRPr="14CA2592" w:rsidR="00A37AE9">
        <w:rPr>
          <w:rFonts w:ascii="Arial" w:hAnsi="Arial" w:eastAsia="Arial" w:cs="Arial"/>
          <w:color w:val="242424"/>
        </w:rPr>
        <w:t>mal</w:t>
      </w:r>
      <w:r w:rsidRPr="14CA2592" w:rsidR="00A37AE9">
        <w:rPr>
          <w:rFonts w:ascii="Arial" w:hAnsi="Arial" w:eastAsia="Arial" w:cs="Arial"/>
          <w:color w:val="242424"/>
        </w:rPr>
        <w:t xml:space="preserve"> BCS targets </w:t>
      </w:r>
      <w:r w:rsidRPr="14CA2592" w:rsidR="00A37AE9">
        <w:rPr>
          <w:rFonts w:ascii="Arial" w:hAnsi="Arial" w:eastAsia="Arial" w:cs="Arial"/>
          <w:color w:val="242424"/>
        </w:rPr>
        <w:t xml:space="preserve">and nutrition </w:t>
      </w:r>
      <w:r w:rsidRPr="14CA2592" w:rsidR="00A37AE9">
        <w:rPr>
          <w:rFonts w:ascii="Arial" w:hAnsi="Arial" w:eastAsia="Arial" w:cs="Arial"/>
          <w:color w:val="242424"/>
        </w:rPr>
        <w:t>f</w:t>
      </w:r>
      <w:r w:rsidRPr="14CA2592" w:rsidR="00A37AE9">
        <w:rPr>
          <w:rFonts w:ascii="Arial" w:hAnsi="Arial" w:eastAsia="Arial" w:cs="Arial"/>
          <w:color w:val="242424"/>
        </w:rPr>
        <w:t xml:space="preserve">or </w:t>
      </w:r>
      <w:r w:rsidRPr="14CA2592" w:rsidR="00A37AE9">
        <w:rPr>
          <w:rFonts w:ascii="Arial" w:hAnsi="Arial" w:eastAsia="Arial" w:cs="Arial"/>
          <w:color w:val="242424"/>
        </w:rPr>
        <w:t>different sta</w:t>
      </w:r>
      <w:r w:rsidRPr="14CA2592" w:rsidR="00A37AE9">
        <w:rPr>
          <w:rFonts w:ascii="Arial" w:hAnsi="Arial" w:eastAsia="Arial" w:cs="Arial"/>
          <w:color w:val="242424"/>
        </w:rPr>
        <w:t>ges</w:t>
      </w:r>
      <w:r w:rsidRPr="14CA2592" w:rsidR="00A37AE9">
        <w:rPr>
          <w:rFonts w:ascii="Arial" w:hAnsi="Arial" w:eastAsia="Arial" w:cs="Arial"/>
          <w:color w:val="242424"/>
        </w:rPr>
        <w:t xml:space="preserve"> of the sheep production cycle </w:t>
      </w:r>
      <w:r w:rsidRPr="14CA2592" w:rsidR="00A37AE9">
        <w:rPr>
          <w:rFonts w:ascii="Arial" w:hAnsi="Arial" w:eastAsia="Arial" w:cs="Arial"/>
          <w:color w:val="242424"/>
        </w:rPr>
        <w:t>and the impact on</w:t>
      </w:r>
      <w:r w:rsidRPr="14CA2592" w:rsidR="00A37AE9">
        <w:rPr>
          <w:rFonts w:ascii="Arial" w:hAnsi="Arial" w:eastAsia="Arial" w:cs="Arial"/>
          <w:color w:val="242424"/>
        </w:rPr>
        <w:t xml:space="preserve"> fertility, lambing success, and overall flock health. </w:t>
      </w:r>
    </w:p>
    <w:p w:rsidRPr="0041490B" w:rsidR="00A37AE9" w:rsidP="00A37AE9" w:rsidRDefault="00A37AE9" w14:paraId="47954A2F" w14:textId="77777777">
      <w:pPr>
        <w:tabs>
          <w:tab w:val="left" w:pos="0"/>
          <w:tab w:val="left" w:pos="1947"/>
        </w:tabs>
        <w:rPr>
          <w:rFonts w:ascii="Arial" w:hAnsi="Arial" w:eastAsia="Arial" w:cs="Arial"/>
          <w:color w:val="242424"/>
        </w:rPr>
      </w:pPr>
    </w:p>
    <w:p w:rsidRPr="0041490B" w:rsidR="0041490B" w:rsidP="14CA2592" w:rsidRDefault="00A37AE9" w14:paraId="11E6772F" w14:textId="2A1102AA">
      <w:pPr>
        <w:tabs>
          <w:tab w:val="left" w:leader="none" w:pos="1947"/>
        </w:tabs>
        <w:rPr>
          <w:rFonts w:ascii="Arial" w:hAnsi="Arial" w:eastAsia="Arial" w:cs="Arial"/>
          <w:color w:val="242424"/>
        </w:rPr>
      </w:pPr>
      <w:r w:rsidRPr="14CA2592" w:rsidR="00A37AE9">
        <w:rPr>
          <w:rFonts w:ascii="Arial" w:hAnsi="Arial" w:eastAsia="Arial" w:cs="Arial"/>
          <w:color w:val="242424"/>
        </w:rPr>
        <w:t xml:space="preserve">She will also give </w:t>
      </w:r>
      <w:r w:rsidRPr="14CA2592" w:rsidR="00FC5EA2">
        <w:rPr>
          <w:rFonts w:ascii="Arial" w:hAnsi="Arial" w:eastAsia="Arial" w:cs="Arial"/>
          <w:color w:val="242424"/>
        </w:rPr>
        <w:t xml:space="preserve">an update on an on-going </w:t>
      </w:r>
      <w:r w:rsidRPr="14CA2592" w:rsidR="00AD609F">
        <w:rPr>
          <w:rFonts w:ascii="Arial" w:hAnsi="Arial" w:eastAsia="Arial" w:cs="Arial"/>
          <w:color w:val="242424"/>
        </w:rPr>
        <w:t xml:space="preserve">research </w:t>
      </w:r>
      <w:r w:rsidRPr="14CA2592" w:rsidR="00FC5EA2">
        <w:rPr>
          <w:rFonts w:ascii="Arial" w:hAnsi="Arial" w:eastAsia="Arial" w:cs="Arial"/>
          <w:color w:val="242424"/>
        </w:rPr>
        <w:t xml:space="preserve">project at the </w:t>
      </w:r>
      <w:r w:rsidRPr="14CA2592" w:rsidR="00A37AE9">
        <w:rPr>
          <w:rFonts w:ascii="Arial" w:hAnsi="Arial" w:eastAsia="Arial" w:cs="Arial"/>
          <w:color w:val="242424"/>
        </w:rPr>
        <w:t>Dumfriesshire Monitor Far</w:t>
      </w:r>
      <w:r w:rsidRPr="14CA2592" w:rsidR="00FC5EA2">
        <w:rPr>
          <w:rFonts w:ascii="Arial" w:hAnsi="Arial" w:eastAsia="Arial" w:cs="Arial"/>
          <w:color w:val="242424"/>
        </w:rPr>
        <w:t>m</w:t>
      </w:r>
      <w:r w:rsidRPr="14CA2592" w:rsidR="001B267E">
        <w:rPr>
          <w:rFonts w:ascii="Arial" w:hAnsi="Arial" w:eastAsia="Arial" w:cs="Arial"/>
          <w:color w:val="242424"/>
        </w:rPr>
        <w:t xml:space="preserve"> which in</w:t>
      </w:r>
      <w:r w:rsidRPr="14CA2592" w:rsidR="00AD609F">
        <w:rPr>
          <w:rFonts w:ascii="Arial" w:hAnsi="Arial" w:eastAsia="Arial" w:cs="Arial"/>
          <w:color w:val="242424"/>
        </w:rPr>
        <w:t>volves</w:t>
      </w:r>
      <w:r w:rsidRPr="14CA2592" w:rsidR="001B267E">
        <w:rPr>
          <w:rFonts w:ascii="Arial" w:hAnsi="Arial" w:eastAsia="Arial" w:cs="Arial"/>
          <w:color w:val="242424"/>
        </w:rPr>
        <w:t xml:space="preserve"> </w:t>
      </w:r>
      <w:r w:rsidRPr="14CA2592" w:rsidR="00AD609F">
        <w:rPr>
          <w:rFonts w:ascii="Arial" w:hAnsi="Arial" w:eastAsia="Arial" w:cs="Arial"/>
          <w:color w:val="242424"/>
        </w:rPr>
        <w:t>Stewartry</w:t>
      </w:r>
      <w:r w:rsidRPr="14CA2592" w:rsidR="00AD609F">
        <w:rPr>
          <w:rFonts w:ascii="Arial" w:hAnsi="Arial" w:eastAsia="Arial" w:cs="Arial"/>
          <w:color w:val="242424"/>
        </w:rPr>
        <w:t xml:space="preserve"> Vets</w:t>
      </w:r>
      <w:r w:rsidRPr="14CA2592" w:rsidR="001B267E">
        <w:rPr>
          <w:rFonts w:ascii="Arial" w:hAnsi="Arial" w:eastAsia="Arial" w:cs="Arial"/>
          <w:color w:val="242424"/>
        </w:rPr>
        <w:t xml:space="preserve"> and </w:t>
      </w:r>
      <w:r w:rsidRPr="14CA2592" w:rsidR="0041490B">
        <w:rPr>
          <w:rFonts w:ascii="Arial" w:hAnsi="Arial" w:eastAsia="Arial" w:cs="Arial"/>
          <w:color w:val="242424"/>
        </w:rPr>
        <w:t xml:space="preserve">Glasgow University. </w:t>
      </w:r>
      <w:r w:rsidRPr="14CA2592" w:rsidR="00FE3178">
        <w:rPr>
          <w:rFonts w:ascii="Arial" w:hAnsi="Arial" w:eastAsia="Arial" w:cs="Arial"/>
          <w:color w:val="242424"/>
        </w:rPr>
        <w:t xml:space="preserve">So far, the research has </w:t>
      </w:r>
      <w:r w:rsidRPr="14CA2592" w:rsidR="00FE3178">
        <w:rPr>
          <w:rFonts w:ascii="Arial" w:hAnsi="Arial" w:eastAsia="Arial" w:cs="Arial"/>
          <w:color w:val="242424"/>
        </w:rPr>
        <w:t>identified</w:t>
      </w:r>
      <w:r w:rsidRPr="14CA2592" w:rsidR="00FE3178">
        <w:rPr>
          <w:rFonts w:ascii="Arial" w:hAnsi="Arial" w:eastAsia="Arial" w:cs="Arial"/>
          <w:color w:val="242424"/>
        </w:rPr>
        <w:t xml:space="preserve"> a</w:t>
      </w:r>
      <w:r w:rsidRPr="14CA2592" w:rsidR="0041490B">
        <w:rPr>
          <w:rFonts w:ascii="Arial" w:hAnsi="Arial" w:eastAsia="Arial" w:cs="Arial"/>
          <w:color w:val="242424"/>
        </w:rPr>
        <w:t xml:space="preserve"> variance in </w:t>
      </w:r>
      <w:del w:author="Holly McLennan" w:date="2024-07-02T15:12:55.351Z" w:id="2089993458">
        <w:r w:rsidRPr="14CA2592" w:rsidDel="0041490B">
          <w:rPr>
            <w:rFonts w:ascii="Arial" w:hAnsi="Arial" w:eastAsia="Arial" w:cs="Arial"/>
            <w:color w:val="242424"/>
          </w:rPr>
          <w:delText>Body Condition Score</w:delText>
        </w:r>
      </w:del>
      <w:ins w:author="Holly McLennan" w:date="2024-07-02T15:12:56.498Z" w:id="1908529875">
        <w:r w:rsidRPr="14CA2592" w:rsidR="77BE7888">
          <w:rPr>
            <w:rFonts w:ascii="Arial" w:hAnsi="Arial" w:eastAsia="Arial" w:cs="Arial"/>
            <w:color w:val="242424"/>
          </w:rPr>
          <w:t>BCS</w:t>
        </w:r>
      </w:ins>
      <w:r w:rsidRPr="14CA2592" w:rsidR="0041490B">
        <w:rPr>
          <w:rFonts w:ascii="Arial" w:hAnsi="Arial" w:eastAsia="Arial" w:cs="Arial"/>
          <w:color w:val="242424"/>
        </w:rPr>
        <w:t xml:space="preserve"> of ewes from tupping through to lambin</w:t>
      </w:r>
      <w:r w:rsidRPr="14CA2592" w:rsidR="001B267E">
        <w:rPr>
          <w:rFonts w:ascii="Arial" w:hAnsi="Arial" w:eastAsia="Arial" w:cs="Arial"/>
          <w:color w:val="242424"/>
        </w:rPr>
        <w:t>g</w:t>
      </w:r>
      <w:r w:rsidRPr="14CA2592" w:rsidR="0041490B">
        <w:rPr>
          <w:rFonts w:ascii="Arial" w:hAnsi="Arial" w:eastAsia="Arial" w:cs="Arial"/>
          <w:color w:val="242424"/>
        </w:rPr>
        <w:t xml:space="preserve">. Ali will discuss these findings, the consequences and actions taken as a result at </w:t>
      </w:r>
      <w:r w:rsidRPr="14CA2592" w:rsidR="0041490B">
        <w:rPr>
          <w:rFonts w:ascii="Arial" w:hAnsi="Arial" w:eastAsia="Arial" w:cs="Arial"/>
          <w:color w:val="242424"/>
        </w:rPr>
        <w:t>Barnbackle</w:t>
      </w:r>
      <w:r w:rsidRPr="14CA2592" w:rsidR="0041490B">
        <w:rPr>
          <w:rFonts w:ascii="Arial" w:hAnsi="Arial" w:eastAsia="Arial" w:cs="Arial"/>
          <w:color w:val="242424"/>
        </w:rPr>
        <w:t xml:space="preserve">. </w:t>
      </w:r>
    </w:p>
    <w:p w:rsidRPr="0041490B" w:rsidR="0041490B" w:rsidP="0041490B" w:rsidRDefault="0041490B" w14:paraId="5E08341B" w14:textId="0D17A6CD">
      <w:pPr>
        <w:tabs>
          <w:tab w:val="left" w:pos="0"/>
          <w:tab w:val="left" w:pos="1947"/>
        </w:tabs>
        <w:rPr>
          <w:rFonts w:ascii="Arial" w:hAnsi="Arial" w:eastAsia="Arial" w:cs="Arial"/>
          <w:color w:val="242424"/>
        </w:rPr>
      </w:pPr>
      <w:r w:rsidRPr="0041490B">
        <w:rPr>
          <w:rFonts w:ascii="Arial" w:hAnsi="Arial" w:eastAsia="Arial" w:cs="Arial"/>
          <w:color w:val="242424"/>
        </w:rPr>
        <w:t xml:space="preserve"> </w:t>
      </w:r>
    </w:p>
    <w:p w:rsidRPr="0041490B" w:rsidR="0041490B" w:rsidP="0041490B" w:rsidRDefault="0041490B" w14:paraId="271E7D58" w14:textId="008EE7BB">
      <w:pPr>
        <w:tabs>
          <w:tab w:val="left" w:pos="0"/>
          <w:tab w:val="left" w:pos="1947"/>
        </w:tabs>
        <w:rPr>
          <w:rFonts w:ascii="Arial" w:hAnsi="Arial" w:eastAsia="Arial" w:cs="Arial"/>
          <w:color w:val="242424"/>
        </w:rPr>
      </w:pPr>
      <w:r w:rsidRPr="0041490B">
        <w:rPr>
          <w:rFonts w:ascii="Arial" w:hAnsi="Arial" w:eastAsia="Arial" w:cs="Arial"/>
          <w:color w:val="242424"/>
        </w:rPr>
        <w:t xml:space="preserve">Paddy Jack </w:t>
      </w:r>
      <w:r w:rsidR="005515BB">
        <w:rPr>
          <w:rFonts w:ascii="Arial" w:hAnsi="Arial" w:eastAsia="Arial" w:cs="Arial"/>
          <w:color w:val="242424"/>
        </w:rPr>
        <w:t xml:space="preserve">from </w:t>
      </w:r>
      <w:r w:rsidRPr="0041490B">
        <w:rPr>
          <w:rFonts w:ascii="Arial" w:hAnsi="Arial" w:eastAsia="Arial" w:cs="Arial"/>
          <w:color w:val="242424"/>
        </w:rPr>
        <w:t>DLF Seed</w:t>
      </w:r>
      <w:r w:rsidR="005515BB">
        <w:rPr>
          <w:rFonts w:ascii="Arial" w:hAnsi="Arial" w:eastAsia="Arial" w:cs="Arial"/>
          <w:color w:val="242424"/>
        </w:rPr>
        <w:t xml:space="preserve">s will </w:t>
      </w:r>
      <w:r w:rsidR="00BE0E96">
        <w:rPr>
          <w:rFonts w:ascii="Arial" w:hAnsi="Arial" w:eastAsia="Arial" w:cs="Arial"/>
          <w:color w:val="242424"/>
        </w:rPr>
        <w:t>be talking about w</w:t>
      </w:r>
      <w:r w:rsidRPr="0041490B">
        <w:rPr>
          <w:rFonts w:ascii="Arial" w:hAnsi="Arial" w:eastAsia="Arial" w:cs="Arial"/>
          <w:color w:val="242424"/>
        </w:rPr>
        <w:t xml:space="preserve">eaning </w:t>
      </w:r>
      <w:r w:rsidR="00BE0E96">
        <w:rPr>
          <w:rFonts w:ascii="Arial" w:hAnsi="Arial" w:eastAsia="Arial" w:cs="Arial"/>
          <w:color w:val="242424"/>
        </w:rPr>
        <w:t>l</w:t>
      </w:r>
      <w:r w:rsidRPr="0041490B">
        <w:rPr>
          <w:rFonts w:ascii="Arial" w:hAnsi="Arial" w:eastAsia="Arial" w:cs="Arial"/>
          <w:color w:val="242424"/>
        </w:rPr>
        <w:t xml:space="preserve">ambs onto </w:t>
      </w:r>
      <w:r w:rsidR="00BE0E96">
        <w:rPr>
          <w:rFonts w:ascii="Arial" w:hAnsi="Arial" w:eastAsia="Arial" w:cs="Arial"/>
          <w:color w:val="242424"/>
        </w:rPr>
        <w:t>c</w:t>
      </w:r>
      <w:r w:rsidRPr="0041490B">
        <w:rPr>
          <w:rFonts w:ascii="Arial" w:hAnsi="Arial" w:eastAsia="Arial" w:cs="Arial"/>
          <w:color w:val="242424"/>
        </w:rPr>
        <w:t>lover</w:t>
      </w:r>
      <w:r w:rsidR="00F75D64">
        <w:rPr>
          <w:rFonts w:ascii="Arial" w:hAnsi="Arial" w:eastAsia="Arial" w:cs="Arial"/>
          <w:color w:val="242424"/>
        </w:rPr>
        <w:t>, including timing, minimising stress</w:t>
      </w:r>
      <w:r w:rsidR="00732907">
        <w:rPr>
          <w:rFonts w:ascii="Arial" w:hAnsi="Arial" w:eastAsia="Arial" w:cs="Arial"/>
          <w:color w:val="242424"/>
        </w:rPr>
        <w:t xml:space="preserve"> and grazing management for optimum clover use</w:t>
      </w:r>
      <w:r w:rsidR="00BE0E96">
        <w:rPr>
          <w:rFonts w:ascii="Arial" w:hAnsi="Arial" w:eastAsia="Arial" w:cs="Arial"/>
          <w:color w:val="242424"/>
        </w:rPr>
        <w:t>. He will</w:t>
      </w:r>
      <w:r w:rsidRPr="0041490B">
        <w:rPr>
          <w:rFonts w:ascii="Arial" w:hAnsi="Arial" w:eastAsia="Arial" w:cs="Arial"/>
          <w:color w:val="242424"/>
        </w:rPr>
        <w:t xml:space="preserve"> provide insights into the benefits and drawbacks</w:t>
      </w:r>
      <w:r w:rsidR="00F21B98">
        <w:rPr>
          <w:rFonts w:ascii="Arial" w:hAnsi="Arial" w:eastAsia="Arial" w:cs="Arial"/>
          <w:color w:val="242424"/>
        </w:rPr>
        <w:t>, as well as discussing</w:t>
      </w:r>
      <w:r w:rsidRPr="0041490B">
        <w:rPr>
          <w:rFonts w:ascii="Arial" w:hAnsi="Arial" w:eastAsia="Arial" w:cs="Arial"/>
          <w:color w:val="242424"/>
        </w:rPr>
        <w:t xml:space="preserve"> establishing and managing clover</w:t>
      </w:r>
      <w:r w:rsidR="00732907">
        <w:rPr>
          <w:rFonts w:ascii="Arial" w:hAnsi="Arial" w:eastAsia="Arial" w:cs="Arial"/>
          <w:color w:val="242424"/>
        </w:rPr>
        <w:t xml:space="preserve"> – and how it stacks up financially.</w:t>
      </w:r>
    </w:p>
    <w:p w:rsidRPr="0041490B" w:rsidR="0041490B" w:rsidP="0041490B" w:rsidRDefault="0041490B" w14:paraId="57BB6518" w14:textId="77777777">
      <w:pPr>
        <w:tabs>
          <w:tab w:val="left" w:pos="0"/>
          <w:tab w:val="left" w:pos="1947"/>
        </w:tabs>
        <w:rPr>
          <w:rFonts w:ascii="Arial" w:hAnsi="Arial" w:eastAsia="Arial" w:cs="Arial"/>
          <w:color w:val="242424"/>
        </w:rPr>
      </w:pPr>
    </w:p>
    <w:p w:rsidRPr="0041490B" w:rsidR="00F4332A" w:rsidP="00F4332A" w:rsidRDefault="00851D8E" w14:paraId="50852FBC" w14:textId="138D3236">
      <w:pPr>
        <w:tabs>
          <w:tab w:val="left" w:pos="0"/>
          <w:tab w:val="left" w:pos="1947"/>
        </w:tabs>
        <w:rPr>
          <w:rFonts w:ascii="Arial" w:hAnsi="Arial" w:eastAsia="Arial" w:cs="Arial"/>
          <w:color w:val="242424"/>
        </w:rPr>
      </w:pPr>
      <w:r>
        <w:rPr>
          <w:rFonts w:ascii="Arial" w:hAnsi="Arial" w:eastAsia="Arial" w:cs="Arial"/>
          <w:color w:val="242424"/>
        </w:rPr>
        <w:t xml:space="preserve">Visitors will also hear an update from </w:t>
      </w:r>
      <w:r w:rsidR="00732907">
        <w:rPr>
          <w:rFonts w:ascii="Arial" w:hAnsi="Arial" w:eastAsia="Arial" w:cs="Arial"/>
          <w:color w:val="242424"/>
        </w:rPr>
        <w:t>Monitor Farmer Richard</w:t>
      </w:r>
      <w:r>
        <w:rPr>
          <w:rFonts w:ascii="Arial" w:hAnsi="Arial" w:eastAsia="Arial" w:cs="Arial"/>
          <w:color w:val="242424"/>
        </w:rPr>
        <w:t xml:space="preserve"> </w:t>
      </w:r>
      <w:proofErr w:type="spellStart"/>
      <w:r>
        <w:rPr>
          <w:rFonts w:ascii="Arial" w:hAnsi="Arial" w:eastAsia="Arial" w:cs="Arial"/>
          <w:color w:val="242424"/>
        </w:rPr>
        <w:t>McCornick</w:t>
      </w:r>
      <w:proofErr w:type="spellEnd"/>
      <w:r>
        <w:rPr>
          <w:rFonts w:ascii="Arial" w:hAnsi="Arial" w:eastAsia="Arial" w:cs="Arial"/>
          <w:color w:val="242424"/>
        </w:rPr>
        <w:t xml:space="preserve">, </w:t>
      </w:r>
      <w:r w:rsidR="006E1DC7">
        <w:rPr>
          <w:rFonts w:ascii="Arial" w:hAnsi="Arial" w:eastAsia="Arial" w:cs="Arial"/>
          <w:color w:val="242424"/>
        </w:rPr>
        <w:t xml:space="preserve">with a focus on the farm’s cattle enterprise. He will be discussing </w:t>
      </w:r>
      <w:r w:rsidR="00F4332A">
        <w:rPr>
          <w:rFonts w:ascii="Arial" w:hAnsi="Arial" w:eastAsia="Arial" w:cs="Arial"/>
          <w:color w:val="242424"/>
        </w:rPr>
        <w:t xml:space="preserve">the farm’s </w:t>
      </w:r>
      <w:r w:rsidR="006E1DC7">
        <w:rPr>
          <w:rFonts w:ascii="Arial" w:hAnsi="Arial" w:eastAsia="Arial" w:cs="Arial"/>
          <w:color w:val="242424"/>
        </w:rPr>
        <w:t xml:space="preserve">production and </w:t>
      </w:r>
      <w:r w:rsidR="00F4332A">
        <w:rPr>
          <w:rFonts w:ascii="Arial" w:hAnsi="Arial" w:eastAsia="Arial" w:cs="Arial"/>
          <w:color w:val="242424"/>
        </w:rPr>
        <w:t xml:space="preserve">marketing targets, </w:t>
      </w:r>
      <w:r w:rsidR="00EC3F11">
        <w:rPr>
          <w:rFonts w:ascii="Arial" w:hAnsi="Arial" w:eastAsia="Arial" w:cs="Arial"/>
          <w:color w:val="242424"/>
        </w:rPr>
        <w:t>its breed choice and a move to spring calving.</w:t>
      </w:r>
    </w:p>
    <w:p w:rsidR="0041490B" w:rsidP="0041490B" w:rsidRDefault="0041490B" w14:paraId="6EA893D8" w14:textId="3DB2AB31">
      <w:pPr>
        <w:tabs>
          <w:tab w:val="left" w:pos="0"/>
          <w:tab w:val="left" w:pos="1947"/>
        </w:tabs>
        <w:rPr>
          <w:rFonts w:ascii="Arial" w:hAnsi="Arial" w:eastAsia="Arial" w:cs="Arial"/>
          <w:color w:val="242424"/>
        </w:rPr>
      </w:pPr>
    </w:p>
    <w:p w:rsidR="0050430C" w:rsidP="0050430C" w:rsidRDefault="0050430C" w14:paraId="5A7EE4DE" w14:textId="77EFCF69">
      <w:pPr>
        <w:tabs>
          <w:tab w:val="left" w:pos="0"/>
          <w:tab w:val="left" w:pos="1947"/>
        </w:tabs>
        <w:rPr>
          <w:rFonts w:ascii="Arial" w:hAnsi="Arial" w:eastAsia="Arial" w:cs="Arial"/>
          <w:color w:val="242424"/>
        </w:rPr>
      </w:pPr>
      <w:r>
        <w:rPr>
          <w:rFonts w:ascii="Arial" w:hAnsi="Arial" w:eastAsia="Arial" w:cs="Arial"/>
          <w:color w:val="242424"/>
        </w:rPr>
        <w:t>Monitor Farm regional advisor Maura Wilson sa</w:t>
      </w:r>
      <w:r w:rsidR="00AF0990">
        <w:rPr>
          <w:rFonts w:ascii="Arial" w:hAnsi="Arial" w:eastAsia="Arial" w:cs="Arial"/>
          <w:color w:val="242424"/>
        </w:rPr>
        <w:t>id</w:t>
      </w:r>
      <w:r>
        <w:rPr>
          <w:rFonts w:ascii="Arial" w:hAnsi="Arial" w:eastAsia="Arial" w:cs="Arial"/>
          <w:color w:val="242424"/>
        </w:rPr>
        <w:t xml:space="preserve">: “This will be a </w:t>
      </w:r>
      <w:r w:rsidR="00DE478C">
        <w:rPr>
          <w:rFonts w:ascii="Arial" w:hAnsi="Arial" w:eastAsia="Arial" w:cs="Arial"/>
          <w:color w:val="242424"/>
        </w:rPr>
        <w:t>great meeting</w:t>
      </w:r>
      <w:r w:rsidR="00A222F3">
        <w:rPr>
          <w:rFonts w:ascii="Arial" w:hAnsi="Arial" w:eastAsia="Arial" w:cs="Arial"/>
          <w:color w:val="242424"/>
        </w:rPr>
        <w:t>,</w:t>
      </w:r>
      <w:r w:rsidR="00DE478C">
        <w:rPr>
          <w:rFonts w:ascii="Arial" w:hAnsi="Arial" w:eastAsia="Arial" w:cs="Arial"/>
          <w:color w:val="242424"/>
        </w:rPr>
        <w:t xml:space="preserve"> focussing </w:t>
      </w:r>
      <w:r w:rsidR="00732E69">
        <w:rPr>
          <w:rFonts w:ascii="Arial" w:hAnsi="Arial" w:eastAsia="Arial" w:cs="Arial"/>
          <w:color w:val="242424"/>
        </w:rPr>
        <w:t xml:space="preserve">on growing for optimum output. The speakers will all provide practical </w:t>
      </w:r>
      <w:r w:rsidR="00E712BB">
        <w:rPr>
          <w:rFonts w:ascii="Arial" w:hAnsi="Arial" w:eastAsia="Arial" w:cs="Arial"/>
          <w:color w:val="242424"/>
        </w:rPr>
        <w:t xml:space="preserve">information and advice, </w:t>
      </w:r>
      <w:r w:rsidR="00BA5588">
        <w:rPr>
          <w:rFonts w:ascii="Arial" w:hAnsi="Arial" w:eastAsia="Arial" w:cs="Arial"/>
          <w:color w:val="242424"/>
        </w:rPr>
        <w:t>whether it’s thinking about weaning, selling this year’s lambs or planning for next spring.</w:t>
      </w:r>
      <w:r w:rsidR="007000C5">
        <w:rPr>
          <w:rFonts w:ascii="Arial" w:hAnsi="Arial" w:eastAsia="Arial" w:cs="Arial"/>
          <w:color w:val="242424"/>
        </w:rPr>
        <w:t>”</w:t>
      </w:r>
    </w:p>
    <w:p w:rsidR="0050430C" w:rsidP="0050430C" w:rsidRDefault="0050430C" w14:paraId="511F0645" w14:textId="77777777">
      <w:pPr>
        <w:tabs>
          <w:tab w:val="left" w:pos="0"/>
          <w:tab w:val="left" w:pos="1947"/>
        </w:tabs>
        <w:rPr>
          <w:rFonts w:ascii="Arial" w:hAnsi="Arial" w:eastAsia="Arial" w:cs="Arial"/>
          <w:color w:val="242424"/>
        </w:rPr>
      </w:pPr>
    </w:p>
    <w:p w:rsidR="00C52547" w:rsidP="00C52547" w:rsidRDefault="0050430C" w14:paraId="6DD89EC0" w14:textId="10A8481A">
      <w:pPr>
        <w:tabs>
          <w:tab w:val="left" w:pos="0"/>
          <w:tab w:val="left" w:pos="1947"/>
        </w:tabs>
        <w:rPr>
          <w:rFonts w:ascii="Arial" w:hAnsi="Arial" w:eastAsia="Arial" w:cs="Arial"/>
          <w:color w:val="242424"/>
        </w:rPr>
      </w:pPr>
      <w:r>
        <w:rPr>
          <w:rFonts w:ascii="Arial" w:hAnsi="Arial" w:eastAsia="Arial" w:cs="Arial"/>
          <w:color w:val="242424"/>
        </w:rPr>
        <w:t xml:space="preserve">The meeting runs from </w:t>
      </w:r>
      <w:r w:rsidR="007000C5">
        <w:rPr>
          <w:rFonts w:ascii="Arial" w:hAnsi="Arial" w:eastAsia="Arial" w:cs="Arial"/>
          <w:color w:val="242424"/>
        </w:rPr>
        <w:t>3.30pm-6.30pm</w:t>
      </w:r>
      <w:r>
        <w:rPr>
          <w:rFonts w:ascii="Arial" w:hAnsi="Arial" w:eastAsia="Arial" w:cs="Arial"/>
          <w:color w:val="242424"/>
        </w:rPr>
        <w:t xml:space="preserve">, </w:t>
      </w:r>
      <w:r w:rsidR="007000C5">
        <w:rPr>
          <w:rFonts w:ascii="Arial" w:hAnsi="Arial" w:eastAsia="Arial" w:cs="Arial"/>
          <w:color w:val="242424"/>
        </w:rPr>
        <w:t>and</w:t>
      </w:r>
      <w:r>
        <w:rPr>
          <w:rFonts w:ascii="Arial" w:hAnsi="Arial" w:eastAsia="Arial" w:cs="Arial"/>
          <w:color w:val="242424"/>
        </w:rPr>
        <w:t xml:space="preserve"> booking is essential to secure a space. </w:t>
      </w:r>
      <w:r w:rsidRPr="008C28CB">
        <w:rPr>
          <w:rFonts w:ascii="Arial" w:hAnsi="Arial" w:eastAsia="Arial" w:cs="Arial"/>
          <w:color w:val="242424"/>
        </w:rPr>
        <w:t>Car parking is limited</w:t>
      </w:r>
      <w:r>
        <w:rPr>
          <w:rFonts w:ascii="Arial" w:hAnsi="Arial" w:eastAsia="Arial" w:cs="Arial"/>
          <w:color w:val="242424"/>
        </w:rPr>
        <w:t xml:space="preserve">, so </w:t>
      </w:r>
      <w:r w:rsidRPr="008C28CB">
        <w:rPr>
          <w:rFonts w:ascii="Arial" w:hAnsi="Arial" w:eastAsia="Arial" w:cs="Arial"/>
          <w:color w:val="242424"/>
        </w:rPr>
        <w:t>car share if possible</w:t>
      </w:r>
      <w:r>
        <w:rPr>
          <w:rFonts w:ascii="Arial" w:hAnsi="Arial" w:eastAsia="Arial" w:cs="Arial"/>
          <w:color w:val="242424"/>
        </w:rPr>
        <w:t xml:space="preserve">. </w:t>
      </w:r>
      <w:r w:rsidRPr="008C28CB">
        <w:rPr>
          <w:rFonts w:ascii="Arial" w:hAnsi="Arial" w:eastAsia="Arial" w:cs="Arial"/>
          <w:color w:val="242424"/>
        </w:rPr>
        <w:t>Please wear suitable outdoor clothing</w:t>
      </w:r>
      <w:r>
        <w:rPr>
          <w:rFonts w:ascii="Arial" w:hAnsi="Arial" w:eastAsia="Arial" w:cs="Arial"/>
          <w:color w:val="242424"/>
        </w:rPr>
        <w:t xml:space="preserve">, and </w:t>
      </w:r>
      <w:r w:rsidRPr="008C28CB">
        <w:rPr>
          <w:rFonts w:ascii="Arial" w:hAnsi="Arial" w:eastAsia="Arial" w:cs="Arial"/>
          <w:color w:val="242424"/>
        </w:rPr>
        <w:t xml:space="preserve">clean vehicles, footwear, and clothing before attending </w:t>
      </w:r>
      <w:r>
        <w:rPr>
          <w:rFonts w:ascii="Arial" w:hAnsi="Arial" w:eastAsia="Arial" w:cs="Arial"/>
          <w:color w:val="242424"/>
        </w:rPr>
        <w:t>for biosecurity. N</w:t>
      </w:r>
      <w:r w:rsidRPr="008C28CB">
        <w:rPr>
          <w:rFonts w:ascii="Arial" w:hAnsi="Arial" w:eastAsia="Arial" w:cs="Arial"/>
          <w:color w:val="242424"/>
        </w:rPr>
        <w:t>o children under 16 or dogs are allowed</w:t>
      </w:r>
      <w:r>
        <w:rPr>
          <w:rFonts w:ascii="Arial" w:hAnsi="Arial" w:eastAsia="Arial" w:cs="Arial"/>
          <w:color w:val="242424"/>
        </w:rPr>
        <w:t>.</w:t>
      </w:r>
    </w:p>
    <w:p w:rsidRPr="00F31626" w:rsidR="003259F0" w:rsidP="001C7E84" w:rsidRDefault="00C52547" w14:paraId="4687C1DB" w14:textId="257E22A3">
      <w:pPr>
        <w:pStyle w:val="ListParagraph"/>
        <w:numPr>
          <w:ilvl w:val="0"/>
          <w:numId w:val="1"/>
        </w:numPr>
        <w:tabs>
          <w:tab w:val="left" w:pos="0"/>
          <w:tab w:val="left" w:pos="1947"/>
        </w:tabs>
        <w:rPr>
          <w:rFonts w:cstheme="minorHAnsi"/>
          <w:b/>
          <w:i/>
          <w:iCs/>
        </w:rPr>
      </w:pPr>
      <w:r w:rsidRPr="00F31626">
        <w:rPr>
          <w:rFonts w:ascii="Arial" w:hAnsi="Arial" w:eastAsia="Arial" w:cs="Arial"/>
          <w:i/>
          <w:iCs/>
          <w:color w:val="242424"/>
        </w:rPr>
        <w:lastRenderedPageBreak/>
        <w:t>Dumfriesshire Monitor Farm summer meeting -</w:t>
      </w:r>
      <w:r w:rsidRPr="00F31626" w:rsidR="003259F0">
        <w:rPr>
          <w:rFonts w:ascii="Arial" w:hAnsi="Arial" w:eastAsia="Arial" w:cs="Arial"/>
          <w:i/>
          <w:iCs/>
          <w:color w:val="242424"/>
        </w:rPr>
        <w:t xml:space="preserve"> </w:t>
      </w:r>
      <w:r w:rsidRPr="00F31626" w:rsidR="001C7E84">
        <w:rPr>
          <w:rFonts w:ascii="Arial" w:hAnsi="Arial" w:eastAsia="Arial" w:cs="Arial"/>
          <w:i/>
          <w:iCs/>
          <w:color w:val="242424"/>
        </w:rPr>
        <w:t xml:space="preserve">Tuesday 30 July, 3.30pm-6.30pm at </w:t>
      </w:r>
      <w:proofErr w:type="spellStart"/>
      <w:r w:rsidRPr="00F31626" w:rsidR="003259F0">
        <w:rPr>
          <w:rFonts w:ascii="Arial" w:hAnsi="Arial" w:eastAsia="Arial" w:cs="Arial"/>
          <w:i/>
          <w:iCs/>
          <w:color w:val="242424"/>
        </w:rPr>
        <w:t>Barnbackle</w:t>
      </w:r>
      <w:proofErr w:type="spellEnd"/>
      <w:r w:rsidRPr="00F31626" w:rsidR="003259F0">
        <w:rPr>
          <w:rFonts w:ascii="Arial" w:hAnsi="Arial" w:eastAsia="Arial" w:cs="Arial"/>
          <w:i/>
          <w:iCs/>
          <w:color w:val="242424"/>
        </w:rPr>
        <w:t xml:space="preserve"> Farm, </w:t>
      </w:r>
      <w:proofErr w:type="spellStart"/>
      <w:r w:rsidRPr="00F31626" w:rsidR="003259F0">
        <w:rPr>
          <w:rFonts w:ascii="Arial" w:hAnsi="Arial" w:eastAsia="Arial" w:cs="Arial"/>
          <w:i/>
          <w:iCs/>
          <w:color w:val="242424"/>
        </w:rPr>
        <w:t>Lochfoot</w:t>
      </w:r>
      <w:proofErr w:type="spellEnd"/>
      <w:r w:rsidRPr="00F31626" w:rsidR="003259F0">
        <w:rPr>
          <w:rFonts w:ascii="Arial" w:hAnsi="Arial" w:eastAsia="Arial" w:cs="Arial"/>
          <w:i/>
          <w:iCs/>
          <w:color w:val="242424"/>
        </w:rPr>
        <w:t xml:space="preserve"> DG2 8NX</w:t>
      </w:r>
      <w:r w:rsidRPr="00F31626" w:rsidR="001C7E84">
        <w:rPr>
          <w:rFonts w:ascii="Arial" w:hAnsi="Arial" w:eastAsia="Arial" w:cs="Arial"/>
          <w:i/>
          <w:iCs/>
          <w:color w:val="242424"/>
        </w:rPr>
        <w:t>. Booking:</w:t>
      </w:r>
      <w:r w:rsidRPr="00F31626" w:rsidR="004C25A5">
        <w:rPr>
          <w:rFonts w:ascii="Arial" w:hAnsi="Arial" w:eastAsia="Arial" w:cs="Arial"/>
          <w:i/>
          <w:iCs/>
          <w:color w:val="242424"/>
        </w:rPr>
        <w:t xml:space="preserve"> </w:t>
      </w:r>
      <w:hyperlink w:history="1" r:id="rId8">
        <w:r w:rsidRPr="00F31626" w:rsidR="00F31626">
          <w:rPr>
            <w:rStyle w:val="Hyperlink"/>
            <w:rFonts w:ascii="Arial" w:hAnsi="Arial" w:eastAsia="Arial" w:cs="Arial"/>
            <w:i/>
            <w:iCs/>
          </w:rPr>
          <w:t>https://www.eventbrite.co.uk/e/dumfries-monitor-farm-summer-meeting-tickets-923670582577</w:t>
        </w:r>
      </w:hyperlink>
    </w:p>
    <w:p w:rsidR="00C52547" w:rsidP="00C52547" w:rsidRDefault="00C52547" w14:paraId="64EA986F" w14:textId="77777777">
      <w:pPr>
        <w:tabs>
          <w:tab w:val="left" w:pos="0"/>
          <w:tab w:val="left" w:pos="1947"/>
        </w:tabs>
        <w:rPr>
          <w:rFonts w:cstheme="minorHAnsi"/>
          <w:b/>
        </w:rPr>
      </w:pPr>
    </w:p>
    <w:p w:rsidRPr="00C52547" w:rsidR="00C52547" w:rsidP="00C52547" w:rsidRDefault="00C52547" w14:paraId="61E1C8EF" w14:textId="0066056B">
      <w:pPr>
        <w:tabs>
          <w:tab w:val="left" w:pos="0"/>
          <w:tab w:val="left" w:pos="1947"/>
        </w:tabs>
        <w:rPr>
          <w:rFonts w:cstheme="minorHAnsi"/>
          <w:b/>
        </w:rPr>
      </w:pPr>
      <w:r w:rsidRPr="00C52547">
        <w:rPr>
          <w:rFonts w:cstheme="minorHAnsi"/>
          <w:b/>
        </w:rPr>
        <w:t>Ends</w:t>
      </w:r>
    </w:p>
    <w:p w:rsidR="00C52547" w:rsidP="00C52547" w:rsidRDefault="00C52547" w14:paraId="2DE65B82" w14:textId="77777777">
      <w:pPr>
        <w:rPr>
          <w:rFonts w:cstheme="minorHAnsi"/>
        </w:rPr>
      </w:pPr>
    </w:p>
    <w:p w:rsidRPr="00657B5E" w:rsidR="00C52547" w:rsidP="00C52547" w:rsidRDefault="00C52547" w14:paraId="7951462B" w14:textId="7CF151DE">
      <w:pPr>
        <w:rPr>
          <w:rFonts w:cstheme="minorHAnsi"/>
          <w:i/>
          <w:iCs/>
        </w:rPr>
      </w:pPr>
      <w:r w:rsidRPr="00657B5E">
        <w:rPr>
          <w:rFonts w:cstheme="minorHAnsi"/>
          <w:i/>
          <w:iCs/>
        </w:rPr>
        <w:t xml:space="preserve">Photo caption: </w:t>
      </w:r>
      <w:r w:rsidR="00F31626">
        <w:rPr>
          <w:rFonts w:cstheme="minorHAnsi"/>
          <w:i/>
          <w:iCs/>
        </w:rPr>
        <w:t xml:space="preserve">Richard </w:t>
      </w:r>
      <w:proofErr w:type="spellStart"/>
      <w:r w:rsidR="00F31626">
        <w:rPr>
          <w:rFonts w:cstheme="minorHAnsi"/>
          <w:i/>
          <w:iCs/>
        </w:rPr>
        <w:t>McCornick</w:t>
      </w:r>
      <w:proofErr w:type="spellEnd"/>
      <w:r w:rsidR="00F31626">
        <w:rPr>
          <w:rFonts w:cstheme="minorHAnsi"/>
          <w:i/>
          <w:iCs/>
        </w:rPr>
        <w:t xml:space="preserve"> will update visitors at the Dumfriesshire Monitor Farm summer meeting on Tuesday 30 July.</w:t>
      </w:r>
    </w:p>
    <w:p w:rsidR="00C52547" w:rsidP="00C52547" w:rsidRDefault="00C52547" w14:paraId="6D0656E6" w14:textId="77777777">
      <w:pPr>
        <w:rPr>
          <w:rFonts w:eastAsia="Calibri" w:cstheme="minorHAnsi"/>
          <w:b/>
        </w:rPr>
      </w:pPr>
    </w:p>
    <w:p w:rsidR="00C52547" w:rsidP="00C52547" w:rsidRDefault="00C52547" w14:paraId="2740953D" w14:textId="77777777">
      <w:pPr>
        <w:rPr>
          <w:rFonts w:eastAsia="Calibri" w:cstheme="minorHAnsi"/>
          <w:b/>
        </w:rPr>
      </w:pPr>
      <w:r w:rsidRPr="000A40B6">
        <w:rPr>
          <w:rFonts w:eastAsia="Calibri" w:cstheme="minorHAnsi"/>
          <w:b/>
        </w:rPr>
        <w:t>Notes to editors:</w:t>
      </w:r>
    </w:p>
    <w:p w:rsidR="00C52547" w:rsidP="00C52547" w:rsidRDefault="00C52547" w14:paraId="73AA1D59" w14:textId="77777777">
      <w:pPr>
        <w:rPr>
          <w:rFonts w:eastAsia="Calibri" w:cstheme="minorHAnsi"/>
          <w:b/>
        </w:rPr>
      </w:pPr>
    </w:p>
    <w:p w:rsidRPr="00E755B6" w:rsidR="00C52547" w:rsidP="00C52547" w:rsidRDefault="00C52547" w14:paraId="6034D784" w14:textId="77777777">
      <w:pPr>
        <w:rPr>
          <w:rFonts w:eastAsia="Calibri" w:cstheme="minorHAnsi"/>
          <w:bCs/>
          <w:u w:val="single"/>
        </w:rPr>
      </w:pPr>
      <w:r w:rsidRPr="00E755B6">
        <w:rPr>
          <w:rFonts w:eastAsia="Calibri" w:cstheme="minorHAnsi"/>
          <w:bCs/>
          <w:u w:val="single"/>
        </w:rPr>
        <w:t>About Monitor Farm Scotland:</w:t>
      </w:r>
    </w:p>
    <w:p w:rsidRPr="00E755B6" w:rsidR="00C52547" w:rsidP="00C52547" w:rsidRDefault="00C52547" w14:paraId="663CCA47" w14:textId="77777777">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rsidRPr="00E755B6" w:rsidR="00C52547" w:rsidP="00C52547" w:rsidRDefault="00C52547" w14:paraId="4528F224" w14:textId="77777777">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rsidRPr="00E755B6" w:rsidR="00C52547" w:rsidP="00C52547" w:rsidRDefault="00C52547" w14:paraId="4EDE1B94" w14:textId="77777777">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rsidRPr="00E755B6" w:rsidR="00C52547" w:rsidP="00C52547" w:rsidRDefault="00C52547" w14:paraId="39D4E810" w14:textId="77777777">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rsidRPr="00E755B6" w:rsidR="00C52547" w:rsidP="00C52547" w:rsidRDefault="00C52547" w14:paraId="37D78BD9" w14:textId="77777777">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rsidRPr="00E755B6" w:rsidR="00C52547" w:rsidP="00C52547" w:rsidRDefault="00C52547" w14:paraId="631CDC19" w14:textId="77777777">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rsidRPr="00E755B6" w:rsidR="00C52547" w:rsidP="00C52547" w:rsidRDefault="00C52547" w14:paraId="653483DF" w14:textId="004032B4">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Scotland</w:t>
      </w:r>
      <w:r>
        <w:rPr>
          <w:rFonts w:eastAsia="Calibri" w:cstheme="minorHAnsi"/>
          <w:bCs/>
        </w:rPr>
        <w:t>.</w:t>
      </w:r>
    </w:p>
    <w:p w:rsidR="00C52547" w:rsidP="00C52547" w:rsidRDefault="00C52547" w14:paraId="2AB3E538" w14:textId="77777777">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rsidRPr="00E755B6" w:rsidR="00C52547" w:rsidP="00C52547" w:rsidRDefault="00C52547" w14:paraId="526D5BB3" w14:textId="77777777">
      <w:pPr>
        <w:rPr>
          <w:rFonts w:eastAsia="Calibri" w:cstheme="minorHAnsi"/>
          <w:bCs/>
        </w:rPr>
      </w:pPr>
      <w:r w:rsidRPr="00E755B6">
        <w:rPr>
          <w:rFonts w:eastAsia="Calibri" w:cstheme="minorHAnsi"/>
          <w:bCs/>
        </w:rPr>
        <w:t>· For more information visit: https://www.monitorfarms.co.uk/</w:t>
      </w:r>
    </w:p>
    <w:p w:rsidR="00C52547" w:rsidP="00C52547" w:rsidRDefault="00C52547" w14:paraId="4863D15F" w14:textId="77777777">
      <w:pPr>
        <w:rPr>
          <w:rFonts w:eastAsia="Calibri" w:cstheme="minorHAnsi"/>
          <w:b/>
        </w:rPr>
      </w:pPr>
    </w:p>
    <w:p w:rsidRPr="00EF3081" w:rsidR="00C52547" w:rsidP="00C52547" w:rsidRDefault="00C52547" w14:paraId="38640034" w14:textId="77777777">
      <w:pPr>
        <w:rPr>
          <w:rFonts w:eastAsia="Calibri" w:cstheme="minorHAnsi"/>
          <w:bCs/>
          <w:u w:val="single"/>
        </w:rPr>
      </w:pPr>
      <w:r w:rsidRPr="00EF3081">
        <w:rPr>
          <w:rFonts w:eastAsia="Calibri" w:cstheme="minorHAnsi"/>
          <w:bCs/>
          <w:u w:val="single"/>
        </w:rPr>
        <w:t>About QMS:</w:t>
      </w:r>
    </w:p>
    <w:p w:rsidRPr="00C70E3F" w:rsidR="00C52547" w:rsidP="00C52547" w:rsidRDefault="00C52547" w14:paraId="6F68AACC" w14:textId="77777777">
      <w:pPr>
        <w:rPr>
          <w:rFonts w:eastAsia="Times New Roman" w:cstheme="minorHAnsi"/>
          <w:color w:val="000000"/>
          <w:lang w:eastAsia="en-GB"/>
        </w:rPr>
      </w:pPr>
      <w:r w:rsidRPr="00C70E3F">
        <w:rPr>
          <w:rFonts w:eastAsia="Times New Roman"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rsidRPr="00C70E3F" w:rsidR="00C52547" w:rsidP="00C52547" w:rsidRDefault="00C52547" w14:paraId="1D6D4122" w14:textId="77777777">
      <w:pPr>
        <w:rPr>
          <w:rFonts w:eastAsia="Times New Roman" w:cstheme="minorHAnsi"/>
          <w:color w:val="000000"/>
          <w:lang w:eastAsia="en-GB"/>
        </w:rPr>
      </w:pPr>
    </w:p>
    <w:p w:rsidRPr="00C70E3F" w:rsidR="00C52547" w:rsidP="00C52547" w:rsidRDefault="00C52547" w14:paraId="036873EC" w14:textId="77777777">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C70E3F" w:rsidR="00C52547" w:rsidP="00C52547" w:rsidRDefault="00C52547" w14:paraId="5933CB8C" w14:textId="77777777">
      <w:pPr>
        <w:rPr>
          <w:rFonts w:eastAsia="Times New Roman" w:cstheme="minorHAnsi"/>
          <w:color w:val="000000"/>
          <w:lang w:eastAsia="en-GB"/>
        </w:rPr>
      </w:pPr>
    </w:p>
    <w:p w:rsidRPr="00C70E3F" w:rsidR="00C52547" w:rsidP="00C52547" w:rsidRDefault="00C52547" w14:paraId="33149725" w14:textId="77777777">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rsidRPr="00C70E3F" w:rsidR="00C52547" w:rsidP="00C52547" w:rsidRDefault="00C52547" w14:paraId="37F745C0" w14:textId="77777777">
      <w:pPr>
        <w:rPr>
          <w:rFonts w:eastAsia="Times New Roman" w:cstheme="minorHAnsi"/>
          <w:color w:val="000000"/>
          <w:lang w:eastAsia="en-GB"/>
        </w:rPr>
      </w:pPr>
    </w:p>
    <w:p w:rsidRPr="00C70E3F" w:rsidR="00C52547" w:rsidP="00C52547" w:rsidRDefault="00C52547" w14:paraId="243BB264" w14:textId="77777777">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Pr="00C70E3F" w:rsidR="00C52547" w:rsidP="00C52547" w:rsidRDefault="00C52547" w14:paraId="21375F6D" w14:textId="77777777">
      <w:pPr>
        <w:rPr>
          <w:rFonts w:eastAsia="Times New Roman" w:cstheme="minorHAnsi"/>
          <w:color w:val="000000"/>
          <w:lang w:eastAsia="en-GB"/>
        </w:rPr>
      </w:pPr>
    </w:p>
    <w:p w:rsidRPr="00C70E3F" w:rsidR="00C52547" w:rsidP="00C52547" w:rsidRDefault="00C52547" w14:paraId="64549BCE" w14:textId="77777777">
      <w:pPr>
        <w:rPr>
          <w:rFonts w:eastAsia="Times New Roman" w:cstheme="minorHAnsi"/>
          <w:color w:val="000000"/>
          <w:lang w:eastAsia="en-GB"/>
        </w:rPr>
      </w:pPr>
      <w:r w:rsidRPr="00C70E3F">
        <w:rPr>
          <w:rFonts w:eastAsia="Times New Roman"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Pr="00C70E3F" w:rsidR="00C52547" w:rsidP="00C52547" w:rsidRDefault="00C52547" w14:paraId="1CEA2B6B" w14:textId="77777777">
      <w:pPr>
        <w:rPr>
          <w:rFonts w:eastAsia="Times New Roman" w:cstheme="minorHAnsi"/>
          <w:color w:val="000000"/>
          <w:lang w:eastAsia="en-GB"/>
        </w:rPr>
      </w:pPr>
    </w:p>
    <w:p w:rsidR="00BC4B02" w:rsidRDefault="00C52547" w14:paraId="181685AC" w14:textId="724946E3">
      <w:r w:rsidRPr="00C70E3F">
        <w:rPr>
          <w:rFonts w:eastAsia="Times New Roman" w:cstheme="minorHAnsi"/>
          <w:color w:val="000000"/>
          <w:lang w:eastAsia="en-GB"/>
        </w:rPr>
        <w:t xml:space="preserve">For more information visit www.qmscotland.co.uk or follow QMS on Facebook or </w:t>
      </w:r>
      <w:r w:rsidR="00A222F3">
        <w:rPr>
          <w:rFonts w:eastAsia="Times New Roman" w:cstheme="minorHAnsi"/>
          <w:color w:val="000000"/>
          <w:lang w:eastAsia="en-GB"/>
        </w:rPr>
        <w:t>X.</w:t>
      </w:r>
    </w:p>
    <w:sectPr w:rsidR="00BC4B02" w:rsidSect="00C5254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201AD"/>
    <w:multiLevelType w:val="hybridMultilevel"/>
    <w:tmpl w:val="D6981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4381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8"/>
    <w:rsid w:val="0000231C"/>
    <w:rsid w:val="000B36EB"/>
    <w:rsid w:val="000B6714"/>
    <w:rsid w:val="00117DDF"/>
    <w:rsid w:val="001B267E"/>
    <w:rsid w:val="001C7E84"/>
    <w:rsid w:val="001F2B2D"/>
    <w:rsid w:val="00211A28"/>
    <w:rsid w:val="002231F6"/>
    <w:rsid w:val="002326D3"/>
    <w:rsid w:val="002867A5"/>
    <w:rsid w:val="003259F0"/>
    <w:rsid w:val="003F362D"/>
    <w:rsid w:val="004123B8"/>
    <w:rsid w:val="0041490B"/>
    <w:rsid w:val="004C25A5"/>
    <w:rsid w:val="004C38E4"/>
    <w:rsid w:val="0050430C"/>
    <w:rsid w:val="005515BB"/>
    <w:rsid w:val="0059682E"/>
    <w:rsid w:val="006746BD"/>
    <w:rsid w:val="006A29AF"/>
    <w:rsid w:val="006E1DC7"/>
    <w:rsid w:val="007000C5"/>
    <w:rsid w:val="00732907"/>
    <w:rsid w:val="00732E69"/>
    <w:rsid w:val="007E7D1A"/>
    <w:rsid w:val="00851D8E"/>
    <w:rsid w:val="008E5D4F"/>
    <w:rsid w:val="008F7FD5"/>
    <w:rsid w:val="009244E8"/>
    <w:rsid w:val="0094742E"/>
    <w:rsid w:val="00A222F3"/>
    <w:rsid w:val="00A37AE9"/>
    <w:rsid w:val="00AA3682"/>
    <w:rsid w:val="00AD609F"/>
    <w:rsid w:val="00AF0990"/>
    <w:rsid w:val="00BA5588"/>
    <w:rsid w:val="00BC4B02"/>
    <w:rsid w:val="00BE0E96"/>
    <w:rsid w:val="00C52547"/>
    <w:rsid w:val="00CA3807"/>
    <w:rsid w:val="00DD7725"/>
    <w:rsid w:val="00DE478C"/>
    <w:rsid w:val="00E45438"/>
    <w:rsid w:val="00E712BB"/>
    <w:rsid w:val="00E90212"/>
    <w:rsid w:val="00EC3F11"/>
    <w:rsid w:val="00EC5702"/>
    <w:rsid w:val="00F022BD"/>
    <w:rsid w:val="00F21B98"/>
    <w:rsid w:val="00F31626"/>
    <w:rsid w:val="00F4332A"/>
    <w:rsid w:val="00F75D64"/>
    <w:rsid w:val="00FC5EA2"/>
    <w:rsid w:val="00FE3178"/>
    <w:rsid w:val="00FF0208"/>
    <w:rsid w:val="14CA2592"/>
    <w:rsid w:val="4ED42BDD"/>
    <w:rsid w:val="703467BE"/>
    <w:rsid w:val="77BE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3B3480"/>
  <w15:chartTrackingRefBased/>
  <w15:docId w15:val="{70BF7B2C-5EDE-0747-B425-DC001BA6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cs="Times New Roman (Body CS)" w:eastAsiaTheme="minorHAnsi"/>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2547"/>
  </w:style>
  <w:style w:type="paragraph" w:styleId="Heading1">
    <w:name w:val="heading 1"/>
    <w:basedOn w:val="Normal"/>
    <w:next w:val="Normal"/>
    <w:link w:val="Heading1Char"/>
    <w:uiPriority w:val="9"/>
    <w:qFormat/>
    <w:rsid w:val="00211A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A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A28"/>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A28"/>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A28"/>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A28"/>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A28"/>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A28"/>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A28"/>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11A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11A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11A28"/>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11A28"/>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11A28"/>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11A28"/>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11A28"/>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11A28"/>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11A28"/>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211A2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11A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11A28"/>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11A28"/>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A2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11A28"/>
    <w:rPr>
      <w:i/>
      <w:iCs/>
      <w:color w:val="404040" w:themeColor="text1" w:themeTint="BF"/>
    </w:rPr>
  </w:style>
  <w:style w:type="paragraph" w:styleId="ListParagraph">
    <w:name w:val="List Paragraph"/>
    <w:basedOn w:val="Normal"/>
    <w:uiPriority w:val="34"/>
    <w:qFormat/>
    <w:rsid w:val="00211A28"/>
    <w:pPr>
      <w:ind w:left="720"/>
      <w:contextualSpacing/>
    </w:pPr>
  </w:style>
  <w:style w:type="character" w:styleId="IntenseEmphasis">
    <w:name w:val="Intense Emphasis"/>
    <w:basedOn w:val="DefaultParagraphFont"/>
    <w:uiPriority w:val="21"/>
    <w:qFormat/>
    <w:rsid w:val="00211A28"/>
    <w:rPr>
      <w:i/>
      <w:iCs/>
      <w:color w:val="0F4761" w:themeColor="accent1" w:themeShade="BF"/>
    </w:rPr>
  </w:style>
  <w:style w:type="paragraph" w:styleId="IntenseQuote">
    <w:name w:val="Intense Quote"/>
    <w:basedOn w:val="Normal"/>
    <w:next w:val="Normal"/>
    <w:link w:val="IntenseQuoteChar"/>
    <w:uiPriority w:val="30"/>
    <w:qFormat/>
    <w:rsid w:val="00211A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11A28"/>
    <w:rPr>
      <w:i/>
      <w:iCs/>
      <w:color w:val="0F4761" w:themeColor="accent1" w:themeShade="BF"/>
    </w:rPr>
  </w:style>
  <w:style w:type="character" w:styleId="IntenseReference">
    <w:name w:val="Intense Reference"/>
    <w:basedOn w:val="DefaultParagraphFont"/>
    <w:uiPriority w:val="32"/>
    <w:qFormat/>
    <w:rsid w:val="00211A28"/>
    <w:rPr>
      <w:b/>
      <w:bCs/>
      <w:smallCaps/>
      <w:color w:val="0F4761" w:themeColor="accent1" w:themeShade="BF"/>
      <w:spacing w:val="5"/>
    </w:rPr>
  </w:style>
  <w:style w:type="character" w:styleId="Hyperlink">
    <w:name w:val="Hyperlink"/>
    <w:basedOn w:val="DefaultParagraphFont"/>
    <w:uiPriority w:val="99"/>
    <w:unhideWhenUsed/>
    <w:rsid w:val="00C52547"/>
    <w:rPr>
      <w:color w:val="467886" w:themeColor="hyperlink"/>
      <w:u w:val="single"/>
    </w:rPr>
  </w:style>
  <w:style w:type="character" w:styleId="UnresolvedMention">
    <w:name w:val="Unresolved Mention"/>
    <w:basedOn w:val="DefaultParagraphFont"/>
    <w:uiPriority w:val="99"/>
    <w:semiHidden/>
    <w:unhideWhenUsed/>
    <w:rsid w:val="000B36EB"/>
    <w:rPr>
      <w:color w:val="605E5C"/>
      <w:shd w:val="clear" w:color="auto" w:fill="E1DFDD"/>
    </w:rPr>
  </w:style>
  <w:style w:type="character" w:styleId="FollowedHyperlink">
    <w:name w:val="FollowedHyperlink"/>
    <w:basedOn w:val="DefaultParagraphFont"/>
    <w:uiPriority w:val="99"/>
    <w:semiHidden/>
    <w:unhideWhenUsed/>
    <w:rsid w:val="000B36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ventbrite.co.uk/e/dumfries-monitor-farm-summer-meeting-tickets-923670582577" TargetMode="External" Id="rId8" /><Relationship Type="http://schemas.openxmlformats.org/officeDocument/2006/relationships/settings" Target="settings.xml" Id="rId3" /><Relationship Type="http://schemas.openxmlformats.org/officeDocument/2006/relationships/hyperlink" Target="https://www.eventbrite.co.uk/e/dumfries-monitor-farm-summer-meeting-tickets-923670582577"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1.xml" Id="rId11" /><Relationship Type="http://schemas.openxmlformats.org/officeDocument/2006/relationships/image" Target="media/image1.tiff"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8418A-837F-4E2F-9855-D6A1ED309AEB}"/>
</file>

<file path=customXml/itemProps2.xml><?xml version="1.0" encoding="utf-8"?>
<ds:datastoreItem xmlns:ds="http://schemas.openxmlformats.org/officeDocument/2006/customXml" ds:itemID="{C3142DF5-CBAC-447E-B849-E267502F61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Penny</dc:creator>
  <keywords/>
  <dc:description/>
  <lastModifiedBy>Holly McLennan</lastModifiedBy>
  <revision>52</revision>
  <dcterms:created xsi:type="dcterms:W3CDTF">2024-06-17T21:25:00.0000000Z</dcterms:created>
  <dcterms:modified xsi:type="dcterms:W3CDTF">2024-07-02T15:13:20.6953639Z</dcterms:modified>
</coreProperties>
</file>