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1664" w:rsidP="00461664" w:rsidRDefault="00461664" w14:paraId="0C2927E2" w14:textId="77777777">
      <w:pPr>
        <w:jc w:val="right"/>
      </w:pPr>
    </w:p>
    <w:p w:rsidR="00461664" w:rsidP="00A06FBD" w:rsidRDefault="21FD9CB9" w14:paraId="21EBCEC9" w14:textId="77777777">
      <w:r>
        <w:t>New Release</w:t>
      </w:r>
    </w:p>
    <w:p w:rsidR="21FD9CB9" w:rsidP="21FD9CB9" w:rsidRDefault="21FD9CB9" w14:paraId="508A51AE" w14:textId="0E4014D9">
      <w:r w:rsidR="6336850E">
        <w:rPr/>
        <w:t>12</w:t>
      </w:r>
      <w:r w:rsidR="6336850E">
        <w:rPr/>
        <w:t xml:space="preserve"> June</w:t>
      </w:r>
    </w:p>
    <w:p w:rsidRPr="00B97CDA" w:rsidR="00B97CDA" w:rsidP="00A06FBD" w:rsidRDefault="00B97CDA" w14:paraId="45676482" w14:textId="77777777">
      <w:pPr>
        <w:rPr>
          <w:i/>
          <w:iCs/>
        </w:rPr>
      </w:pPr>
      <w:r w:rsidRPr="00B97CDA">
        <w:rPr>
          <w:i/>
          <w:iCs/>
        </w:rPr>
        <w:t>For immediate use</w:t>
      </w:r>
    </w:p>
    <w:p w:rsidR="00A06FBD" w:rsidP="00A06FBD" w:rsidRDefault="00A06FBD" w14:paraId="2A87ABC4" w14:textId="77777777">
      <w:pPr>
        <w:rPr>
          <w:rFonts w:ascii="Arial" w:hAnsi="Arial" w:cs="Arial"/>
        </w:rPr>
      </w:pPr>
    </w:p>
    <w:p w:rsidR="00A012A1" w:rsidP="00A06FBD" w:rsidRDefault="00A012A1" w14:paraId="5CBFBC49" w14:textId="6E704F4D">
      <w:pPr>
        <w:rPr>
          <w:rFonts w:ascii="Arial" w:hAnsi="Arial" w:cs="Arial"/>
          <w:b w:val="1"/>
          <w:bCs w:val="1"/>
        </w:rPr>
      </w:pPr>
      <w:r w:rsidRPr="6336850E" w:rsidR="6336850E">
        <w:rPr>
          <w:rFonts w:ascii="Arial" w:hAnsi="Arial" w:cs="Arial"/>
          <w:b w:val="1"/>
          <w:bCs w:val="1"/>
        </w:rPr>
        <w:t>Improve your farm’s sustainability: join Quality Meat Scotland’s summer open days</w:t>
      </w:r>
    </w:p>
    <w:p w:rsidR="6336850E" w:rsidP="6336850E" w:rsidRDefault="6336850E" w14:paraId="7DF21801" w14:textId="610D6D51">
      <w:pPr>
        <w:pStyle w:val="Normal"/>
        <w:rPr>
          <w:rFonts w:ascii="Arial" w:hAnsi="Arial" w:cs="Arial"/>
          <w:b w:val="1"/>
          <w:bCs w:val="1"/>
        </w:rPr>
      </w:pPr>
    </w:p>
    <w:p w:rsidR="00A012A1" w:rsidP="00A06FBD" w:rsidRDefault="32C1F40B" w14:paraId="42A7183B" w14:textId="4FAEE9AF">
      <w:pPr>
        <w:rPr>
          <w:rFonts w:ascii="Arial" w:hAnsi="Arial" w:cs="Arial"/>
        </w:rPr>
      </w:pPr>
      <w:r w:rsidRPr="6336850E" w:rsidR="6336850E">
        <w:rPr>
          <w:rFonts w:ascii="Arial" w:hAnsi="Arial" w:cs="Arial"/>
        </w:rPr>
        <w:t>Quality Meat Scotland (QMS) is hosting two open days at award</w:t>
      </w:r>
      <w:r w:rsidRPr="6336850E" w:rsidR="6336850E">
        <w:rPr>
          <w:rFonts w:ascii="Arial" w:hAnsi="Arial" w:cs="Arial"/>
        </w:rPr>
        <w:t>-</w:t>
      </w:r>
      <w:r w:rsidRPr="6336850E" w:rsidR="6336850E">
        <w:rPr>
          <w:rFonts w:ascii="Arial" w:hAnsi="Arial" w:cs="Arial"/>
        </w:rPr>
        <w:t>winning farms for farmers and crofters to learn about practices aimed at improving profitability and efficiency while   also reducing carbon emissions.</w:t>
      </w:r>
    </w:p>
    <w:p w:rsidR="00447D2E" w:rsidP="00A06FBD" w:rsidRDefault="00447D2E" w14:paraId="710E8FDC" w14:textId="77777777">
      <w:pPr>
        <w:rPr>
          <w:rFonts w:ascii="Arial" w:hAnsi="Arial" w:cs="Arial"/>
        </w:rPr>
      </w:pPr>
    </w:p>
    <w:p w:rsidR="21E686B7" w:rsidP="21E686B7" w:rsidRDefault="431CCD2B" w14:paraId="79E7E5E8" w14:textId="37A741F4">
      <w:pPr>
        <w:rPr>
          <w:rFonts w:ascii="Arial" w:hAnsi="Arial" w:cs="Arial"/>
        </w:rPr>
      </w:pPr>
      <w:r w:rsidRPr="431CCD2B">
        <w:rPr>
          <w:rFonts w:ascii="Arial" w:hAnsi="Arial" w:cs="Arial"/>
        </w:rPr>
        <w:t xml:space="preserve">The first event will be held in July in the </w:t>
      </w:r>
      <w:proofErr w:type="spellStart"/>
      <w:r w:rsidRPr="431CCD2B">
        <w:rPr>
          <w:rFonts w:ascii="Arial" w:hAnsi="Arial" w:cs="Arial"/>
        </w:rPr>
        <w:t>Lammermuir</w:t>
      </w:r>
      <w:proofErr w:type="spellEnd"/>
      <w:r w:rsidRPr="431CCD2B">
        <w:rPr>
          <w:rFonts w:ascii="Arial" w:hAnsi="Arial" w:cs="Arial"/>
        </w:rPr>
        <w:t xml:space="preserve"> Hills, at the Scottish Sheep Farm of the Year – </w:t>
      </w:r>
      <w:proofErr w:type="spellStart"/>
      <w:r w:rsidRPr="431CCD2B">
        <w:rPr>
          <w:rFonts w:ascii="Arial" w:hAnsi="Arial" w:cs="Arial"/>
        </w:rPr>
        <w:t>Windshiel</w:t>
      </w:r>
      <w:proofErr w:type="spellEnd"/>
      <w:r w:rsidRPr="431CCD2B">
        <w:rPr>
          <w:rFonts w:ascii="Arial" w:hAnsi="Arial" w:cs="Arial"/>
        </w:rPr>
        <w:t xml:space="preserve"> Farm - run by the Baker family. Named as Sheep Farm of the Year at the inaugural Scottish Agriculture Awards in 2023 the second-generation farm strives for progression and innovation.</w:t>
      </w:r>
    </w:p>
    <w:p w:rsidR="1530BA3D" w:rsidP="1530BA3D" w:rsidRDefault="1530BA3D" w14:paraId="1BAC7A1C" w14:textId="529B6921">
      <w:pPr>
        <w:rPr>
          <w:rFonts w:ascii="Arial" w:hAnsi="Arial" w:cs="Arial"/>
        </w:rPr>
      </w:pPr>
    </w:p>
    <w:p w:rsidR="00D31A22" w:rsidP="00D31A22" w:rsidRDefault="3F7F146E" w14:paraId="6D3B8FC1" w14:textId="09AECA2F">
      <w:pPr>
        <w:rPr>
          <w:rFonts w:ascii="Arial" w:hAnsi="Arial" w:cs="Arial"/>
        </w:rPr>
      </w:pPr>
      <w:r w:rsidRPr="6336850E" w:rsidR="6336850E">
        <w:rPr>
          <w:rFonts w:ascii="Arial" w:hAnsi="Arial" w:cs="Arial"/>
        </w:rPr>
        <w:t xml:space="preserve">The Baker’s focus is on improving grass and soil quality to efficiently convert kilos of dry matter to kilos of meat, by increasing the use of herbal leys and sward diversity. An entirely outdoor livestock system </w:t>
      </w:r>
      <w:r w:rsidRPr="6336850E" w:rsidR="6336850E">
        <w:rPr>
          <w:rFonts w:ascii="Arial" w:hAnsi="Arial" w:cs="Arial"/>
        </w:rPr>
        <w:t>operates</w:t>
      </w:r>
      <w:r w:rsidRPr="6336850E" w:rsidR="6336850E">
        <w:rPr>
          <w:rFonts w:ascii="Arial" w:hAnsi="Arial" w:cs="Arial"/>
        </w:rPr>
        <w:t xml:space="preserve"> using rotational grazing, deferred grazing, and forage crops</w:t>
      </w:r>
      <w:r w:rsidRPr="6336850E" w:rsidR="6336850E">
        <w:rPr>
          <w:rFonts w:ascii="Arial" w:hAnsi="Arial" w:cs="Arial"/>
        </w:rPr>
        <w:t>.</w:t>
      </w:r>
      <w:r w:rsidRPr="6336850E" w:rsidR="6336850E">
        <w:rPr>
          <w:rFonts w:ascii="Arial" w:hAnsi="Arial" w:cs="Arial"/>
        </w:rPr>
        <w:t xml:space="preserve"> </w:t>
      </w:r>
      <w:r w:rsidRPr="6336850E" w:rsidR="6336850E">
        <w:rPr>
          <w:rFonts w:ascii="Arial" w:hAnsi="Arial" w:cs="Arial"/>
        </w:rPr>
        <w:t>The organic farm is 1000ft above sea level at its peak and</w:t>
      </w:r>
      <w:r w:rsidRPr="6336850E" w:rsidR="6336850E">
        <w:rPr>
          <w:rFonts w:ascii="Arial" w:hAnsi="Arial" w:cs="Arial"/>
        </w:rPr>
        <w:t xml:space="preserve"> holds 900 ewes, 60 Aberdeen Angus cows, rare breed pigs which complement direct sales at a monthly farmers market, and a small flock of pedigree Dorset sheep</w:t>
      </w:r>
      <w:r w:rsidRPr="6336850E" w:rsidR="6336850E">
        <w:rPr>
          <w:rFonts w:ascii="Arial" w:hAnsi="Arial" w:cs="Arial"/>
        </w:rPr>
        <w:t xml:space="preserve">.  </w:t>
      </w:r>
    </w:p>
    <w:p w:rsidR="00D31A22" w:rsidP="00A06FBD" w:rsidRDefault="00D31A22" w14:paraId="483D2830" w14:textId="77777777">
      <w:pPr>
        <w:rPr>
          <w:rFonts w:ascii="Arial" w:hAnsi="Arial" w:cs="Arial"/>
        </w:rPr>
      </w:pPr>
    </w:p>
    <w:p w:rsidR="006C0BC6" w:rsidP="00A06FBD" w:rsidRDefault="1530BA3D" w14:paraId="5F30B25E" w14:textId="0A13595C">
      <w:pPr>
        <w:rPr>
          <w:rFonts w:ascii="Arial" w:hAnsi="Arial" w:cs="Arial"/>
        </w:rPr>
      </w:pPr>
      <w:r w:rsidRPr="6336850E" w:rsidR="6336850E">
        <w:rPr>
          <w:rFonts w:ascii="Arial" w:hAnsi="Arial" w:cs="Arial"/>
        </w:rPr>
        <w:t xml:space="preserve">On </w:t>
      </w:r>
      <w:r w:rsidRPr="6336850E" w:rsidR="6336850E">
        <w:rPr>
          <w:rFonts w:ascii="Arial" w:hAnsi="Arial" w:cs="Arial"/>
        </w:rPr>
        <w:t>11</w:t>
      </w:r>
      <w:r w:rsidRPr="6336850E" w:rsidR="6336850E">
        <w:rPr>
          <w:rFonts w:ascii="Arial" w:hAnsi="Arial" w:cs="Arial"/>
        </w:rPr>
        <w:t xml:space="preserve"> July, with tea and coffee on arrival, attendees will take a deep dive through two workshops, with the day focussing on topics that have helped the Baker’s to achieve their reduced emissions goals:</w:t>
      </w:r>
    </w:p>
    <w:p w:rsidRPr="00BC655C" w:rsidR="00A012A1" w:rsidP="00A06FBD" w:rsidRDefault="00A012A1" w14:paraId="1F5975DD" w14:textId="77777777">
      <w:pPr>
        <w:rPr>
          <w:rFonts w:ascii="Arial" w:hAnsi="Arial" w:cs="Arial"/>
        </w:rPr>
      </w:pPr>
    </w:p>
    <w:p w:rsidRPr="00CB6EC9" w:rsidR="00A012A1" w:rsidP="1530BA3D" w:rsidRDefault="1530BA3D" w14:paraId="460B5E60" w14:textId="5BF504D4">
      <w:pPr>
        <w:pStyle w:val="ListParagraph"/>
        <w:numPr>
          <w:ilvl w:val="0"/>
          <w:numId w:val="1"/>
        </w:numPr>
        <w:rPr>
          <w:rFonts w:ascii="Arial" w:hAnsi="Arial" w:cs="Arial"/>
        </w:rPr>
      </w:pPr>
      <w:r w:rsidRPr="6336850E" w:rsidR="6336850E">
        <w:rPr>
          <w:rFonts w:ascii="Arial" w:hAnsi="Arial" w:cs="Arial"/>
        </w:rPr>
        <w:t>getting more from forage all year round</w:t>
      </w:r>
    </w:p>
    <w:p w:rsidRPr="00CB6EC9" w:rsidR="00BC655C" w:rsidP="1530BA3D" w:rsidRDefault="1530BA3D" w14:paraId="121CD307" w14:textId="3824241E">
      <w:pPr>
        <w:pStyle w:val="ListParagraph"/>
        <w:numPr>
          <w:ilvl w:val="0"/>
          <w:numId w:val="1"/>
        </w:numPr>
        <w:rPr>
          <w:rStyle w:val="cf01"/>
          <w:rFonts w:ascii="Arial" w:hAnsi="Arial" w:cs="Arial"/>
          <w:sz w:val="22"/>
          <w:szCs w:val="22"/>
        </w:rPr>
      </w:pPr>
      <w:r w:rsidRPr="6336850E" w:rsidR="6336850E">
        <w:rPr>
          <w:rStyle w:val="cf01"/>
          <w:rFonts w:ascii="Arial" w:hAnsi="Arial" w:cs="Arial"/>
          <w:sz w:val="22"/>
          <w:szCs w:val="22"/>
        </w:rPr>
        <w:t>increasing outputs using reduced inputs</w:t>
      </w:r>
    </w:p>
    <w:p w:rsidRPr="00CB6EC9" w:rsidR="00BC655C" w:rsidP="1530BA3D" w:rsidRDefault="1530BA3D" w14:paraId="273A180F" w14:textId="01E060F6">
      <w:pPr>
        <w:pStyle w:val="pf0"/>
        <w:numPr>
          <w:ilvl w:val="0"/>
          <w:numId w:val="1"/>
        </w:numPr>
        <w:rPr>
          <w:rStyle w:val="cf01"/>
          <w:rFonts w:ascii="Arial" w:hAnsi="Arial" w:cs="Arial"/>
          <w:sz w:val="22"/>
          <w:szCs w:val="22"/>
        </w:rPr>
      </w:pPr>
      <w:r w:rsidRPr="6336850E" w:rsidR="6336850E">
        <w:rPr>
          <w:rStyle w:val="cf01"/>
          <w:rFonts w:ascii="Arial" w:hAnsi="Arial" w:cs="Arial"/>
          <w:sz w:val="22"/>
          <w:szCs w:val="22"/>
        </w:rPr>
        <w:t>meeting livestock finishing specs using a forage-based system</w:t>
      </w:r>
    </w:p>
    <w:p w:rsidRPr="00CB6EC9" w:rsidR="00323E93" w:rsidP="1530BA3D" w:rsidRDefault="1530BA3D" w14:paraId="02150404" w14:textId="76885620">
      <w:pPr>
        <w:pStyle w:val="pf0"/>
        <w:numPr>
          <w:ilvl w:val="0"/>
          <w:numId w:val="1"/>
        </w:numPr>
        <w:rPr>
          <w:rStyle w:val="cf01"/>
          <w:rFonts w:ascii="Arial" w:hAnsi="Arial" w:cs="Arial"/>
          <w:sz w:val="22"/>
          <w:szCs w:val="22"/>
        </w:rPr>
      </w:pPr>
      <w:r w:rsidRPr="6336850E" w:rsidR="6336850E">
        <w:rPr>
          <w:rStyle w:val="cf01"/>
          <w:rFonts w:ascii="Arial" w:hAnsi="Arial" w:cs="Arial"/>
          <w:sz w:val="22"/>
          <w:szCs w:val="22"/>
        </w:rPr>
        <w:t>outdoor wintering</w:t>
      </w:r>
    </w:p>
    <w:p w:rsidRPr="00CB6EC9" w:rsidR="00021625" w:rsidP="1530BA3D" w:rsidRDefault="1530BA3D" w14:paraId="0B6BDC89" w14:textId="3096EA65">
      <w:pPr>
        <w:pStyle w:val="pf0"/>
        <w:numPr>
          <w:ilvl w:val="0"/>
          <w:numId w:val="1"/>
        </w:numPr>
        <w:rPr>
          <w:rStyle w:val="cf01"/>
          <w:rFonts w:ascii="Arial" w:hAnsi="Arial" w:cs="Arial"/>
          <w:sz w:val="22"/>
          <w:szCs w:val="22"/>
        </w:rPr>
      </w:pPr>
      <w:r w:rsidRPr="6336850E" w:rsidR="6336850E">
        <w:rPr>
          <w:rStyle w:val="cf01"/>
          <w:rFonts w:ascii="Arial" w:hAnsi="Arial" w:cs="Arial"/>
          <w:sz w:val="22"/>
          <w:szCs w:val="22"/>
        </w:rPr>
        <w:t>use of a clean grazing strategy with a leader follower system</w:t>
      </w:r>
    </w:p>
    <w:p w:rsidRPr="00CB6EC9" w:rsidR="00856E5A" w:rsidP="6336850E" w:rsidRDefault="1BCFF374" w14:paraId="35DDC3D8" w14:textId="7CC6C6EE">
      <w:pPr>
        <w:pStyle w:val="pf0"/>
        <w:numPr>
          <w:ilvl w:val="0"/>
          <w:numId w:val="1"/>
        </w:numPr>
        <w:rPr>
          <w:rStyle w:val="cf01"/>
          <w:rFonts w:ascii="Arial" w:hAnsi="Arial" w:cs="Arial"/>
          <w:sz w:val="22"/>
          <w:szCs w:val="22"/>
        </w:rPr>
      </w:pPr>
      <w:r w:rsidRPr="6336850E" w:rsidR="6336850E">
        <w:rPr>
          <w:rStyle w:val="cf01"/>
          <w:rFonts w:ascii="Arial" w:hAnsi="Arial" w:cs="Arial"/>
          <w:sz w:val="22"/>
          <w:szCs w:val="22"/>
        </w:rPr>
        <w:t xml:space="preserve">breeding strategies – genetics, breed preferences and sire </w:t>
      </w:r>
      <w:r w:rsidRPr="6336850E" w:rsidR="6336850E">
        <w:rPr>
          <w:rStyle w:val="cf01"/>
          <w:rFonts w:ascii="Arial" w:hAnsi="Arial" w:cs="Arial"/>
          <w:sz w:val="22"/>
          <w:szCs w:val="22"/>
        </w:rPr>
        <w:t>selection</w:t>
      </w:r>
    </w:p>
    <w:p w:rsidR="6336850E" w:rsidP="6336850E" w:rsidRDefault="6336850E" w14:paraId="78E9B342" w14:textId="58046662">
      <w:pPr>
        <w:pStyle w:val="pf0"/>
        <w:ind w:left="720" w:hanging="0"/>
        <w:rPr>
          <w:rFonts w:ascii="Arial" w:hAnsi="Arial" w:cs="Arial"/>
          <w:sz w:val="22"/>
          <w:szCs w:val="22"/>
        </w:rPr>
      </w:pPr>
    </w:p>
    <w:p w:rsidRPr="00BC655C" w:rsidR="006C0BC6" w:rsidP="6336850E" w:rsidRDefault="1530BA3D" w14:paraId="4C1941D3" w14:textId="37AFA88C">
      <w:pPr>
        <w:rPr>
          <w:rFonts w:ascii="Arial" w:hAnsi="Arial" w:cs="Arial"/>
        </w:rPr>
      </w:pPr>
      <w:r w:rsidRPr="6336850E" w:rsidR="6336850E">
        <w:rPr>
          <w:rFonts w:ascii="Arial" w:hAnsi="Arial" w:cs="Arial"/>
        </w:rPr>
        <w:t>Lunch will be provided and includes meat from Windshiel Farm</w:t>
      </w:r>
      <w:r w:rsidRPr="6336850E" w:rsidR="6336850E">
        <w:rPr>
          <w:rFonts w:ascii="Arial" w:hAnsi="Arial" w:cs="Arial"/>
        </w:rPr>
        <w:t xml:space="preserve">. </w:t>
      </w:r>
    </w:p>
    <w:p w:rsidRPr="00BC655C" w:rsidR="006C0BC6" w:rsidP="6336850E" w:rsidRDefault="1530BA3D" w14:paraId="77D603C1" w14:textId="6230C664">
      <w:pPr>
        <w:rPr>
          <w:rFonts w:ascii="Arial" w:hAnsi="Arial" w:cs="Arial"/>
        </w:rPr>
      </w:pPr>
    </w:p>
    <w:p w:rsidRPr="00BC655C" w:rsidR="006C0BC6" w:rsidP="006C0BC6" w:rsidRDefault="1530BA3D" w14:paraId="234319C0" w14:textId="0F0C96E9">
      <w:pPr>
        <w:rPr>
          <w:rFonts w:ascii="Arial" w:hAnsi="Arial" w:cs="Arial"/>
        </w:rPr>
      </w:pPr>
      <w:r w:rsidRPr="6336850E" w:rsidR="6336850E">
        <w:rPr>
          <w:rFonts w:ascii="Arial" w:hAnsi="Arial" w:cs="Arial"/>
        </w:rPr>
        <w:t xml:space="preserve">Visitors will be given a farm tour to </w:t>
      </w:r>
      <w:r w:rsidRPr="6336850E" w:rsidR="6336850E">
        <w:rPr>
          <w:rFonts w:ascii="Arial" w:hAnsi="Arial" w:cs="Arial"/>
        </w:rPr>
        <w:t>observe</w:t>
      </w:r>
      <w:r w:rsidRPr="6336850E" w:rsidR="6336850E">
        <w:rPr>
          <w:rFonts w:ascii="Arial" w:hAnsi="Arial" w:cs="Arial"/>
        </w:rPr>
        <w:t xml:space="preserve"> the sward diversity in the</w:t>
      </w:r>
      <w:r w:rsidRPr="6336850E" w:rsidR="6336850E">
        <w:rPr>
          <w:rFonts w:ascii="Arial" w:hAnsi="Arial" w:cs="Arial"/>
        </w:rPr>
        <w:t xml:space="preserve"> herbal leys with </w:t>
      </w:r>
      <w:r w:rsidRPr="6336850E" w:rsidR="6336850E">
        <w:rPr>
          <w:rFonts w:ascii="Arial" w:hAnsi="Arial" w:cs="Arial"/>
        </w:rPr>
        <w:t>great examples</w:t>
      </w:r>
      <w:r w:rsidRPr="6336850E" w:rsidR="6336850E">
        <w:rPr>
          <w:rFonts w:ascii="Arial" w:hAnsi="Arial" w:cs="Arial"/>
        </w:rPr>
        <w:t xml:space="preserve"> of where on-farm practices are helping to reduce business inputs and emissions.</w:t>
      </w:r>
    </w:p>
    <w:p w:rsidR="006C0BC6" w:rsidP="006C0BC6" w:rsidRDefault="006C0BC6" w14:paraId="074621F6" w14:textId="77777777">
      <w:pPr>
        <w:rPr>
          <w:rFonts w:ascii="Arial" w:hAnsi="Arial" w:cs="Arial"/>
        </w:rPr>
      </w:pPr>
    </w:p>
    <w:p w:rsidR="1530BA3D" w:rsidP="1530BA3D" w:rsidRDefault="431CCD2B" w14:paraId="608527E7" w14:textId="79D01E9B">
      <w:pPr>
        <w:rPr>
          <w:rFonts w:ascii="Arial" w:hAnsi="Arial" w:cs="Arial"/>
        </w:rPr>
      </w:pPr>
      <w:r w:rsidRPr="6336850E" w:rsidR="6336850E">
        <w:rPr>
          <w:rFonts w:ascii="Arial" w:hAnsi="Arial" w:cs="Arial"/>
        </w:rPr>
        <w:t xml:space="preserve">Following this, on 7 August the Hodge family will host the second open day which will explore how the family’s farming methods have adapted and allowed them to improve productivity and drive down emissions. The Hodges </w:t>
      </w:r>
      <w:bookmarkStart w:name="_Int_mMaIxOer" w:id="2"/>
      <w:r w:rsidRPr="6336850E" w:rsidR="6336850E">
        <w:rPr>
          <w:rFonts w:ascii="Arial" w:hAnsi="Arial" w:cs="Arial"/>
        </w:rPr>
        <w:t>are</w:t>
      </w:r>
      <w:bookmarkEnd w:id="2"/>
      <w:r w:rsidRPr="6336850E" w:rsidR="6336850E">
        <w:rPr>
          <w:rFonts w:ascii="Arial" w:hAnsi="Arial" w:cs="Arial"/>
        </w:rPr>
        <w:t xml:space="preserve"> based at </w:t>
      </w:r>
      <w:r w:rsidRPr="6336850E" w:rsidR="6336850E">
        <w:rPr>
          <w:rFonts w:ascii="Arial" w:hAnsi="Arial" w:cs="Arial"/>
        </w:rPr>
        <w:t>Rulesmains</w:t>
      </w:r>
      <w:r w:rsidRPr="6336850E" w:rsidR="6336850E">
        <w:rPr>
          <w:rFonts w:ascii="Arial" w:hAnsi="Arial" w:cs="Arial"/>
        </w:rPr>
        <w:t xml:space="preserve"> Farm and were awarded the Scotch Beef Farm of the Year at the Scottish Agriculture Awards in 2023 for their unrivalled enthusiasm.</w:t>
      </w:r>
    </w:p>
    <w:p w:rsidR="00485363" w:rsidP="006C0BC6" w:rsidRDefault="00485363" w14:paraId="20075922" w14:textId="77777777">
      <w:pPr>
        <w:rPr>
          <w:rFonts w:ascii="Arial" w:hAnsi="Arial" w:cs="Arial"/>
        </w:rPr>
      </w:pPr>
    </w:p>
    <w:p w:rsidR="00485363" w:rsidP="00485363" w:rsidRDefault="431CCD2B" w14:paraId="51D48774" w14:textId="0A3BCA79">
      <w:pPr>
        <w:rPr>
          <w:rFonts w:ascii="Arial" w:hAnsi="Arial" w:cs="Arial"/>
        </w:rPr>
      </w:pPr>
      <w:r w:rsidRPr="6336850E" w:rsidR="6336850E">
        <w:rPr>
          <w:rFonts w:ascii="Arial" w:hAnsi="Arial" w:cs="Arial"/>
        </w:rPr>
        <w:t xml:space="preserve">Emma Hodge, alongside parents Jill and Andrew, runs the mixed arable and pedigree cattle farm at </w:t>
      </w:r>
      <w:r w:rsidRPr="6336850E" w:rsidR="6336850E">
        <w:rPr>
          <w:rFonts w:ascii="Arial" w:hAnsi="Arial" w:cs="Arial"/>
        </w:rPr>
        <w:t>Rulesmains</w:t>
      </w:r>
      <w:r w:rsidRPr="6336850E" w:rsidR="6336850E">
        <w:rPr>
          <w:rFonts w:ascii="Arial" w:hAnsi="Arial" w:cs="Arial"/>
        </w:rPr>
        <w:t xml:space="preserve"> and the family team has 110 pedigree Aberdeen-Angus, 30 commercial Angus, and a handful of pedigree Hereford cattle. </w:t>
      </w:r>
      <w:r w:rsidRPr="6336850E" w:rsidR="6336850E">
        <w:rPr>
          <w:rFonts w:ascii="Arial" w:hAnsi="Arial" w:cs="Arial"/>
        </w:rPr>
        <w:t xml:space="preserve">Pedigree cattle are successfully shown, and bull sale prices regularly reach five figures. Commercial cattle are aimed to be finished at around 13 to 14 months of age.  </w:t>
      </w:r>
    </w:p>
    <w:p w:rsidR="00485363" w:rsidP="00485363" w:rsidRDefault="00485363" w14:paraId="615D4362" w14:textId="77777777">
      <w:pPr>
        <w:rPr>
          <w:rFonts w:ascii="Arial" w:hAnsi="Arial" w:cs="Arial"/>
        </w:rPr>
      </w:pPr>
    </w:p>
    <w:p w:rsidR="00485363" w:rsidP="00485363" w:rsidRDefault="00485363" w14:paraId="51EEE310" w14:textId="7EA02B17">
      <w:pPr>
        <w:rPr>
          <w:rFonts w:ascii="Arial" w:hAnsi="Arial" w:cs="Arial"/>
        </w:rPr>
      </w:pPr>
      <w:r w:rsidRPr="6336850E" w:rsidR="6336850E">
        <w:rPr>
          <w:rFonts w:ascii="Arial" w:hAnsi="Arial" w:cs="Arial"/>
        </w:rPr>
        <w:t xml:space="preserve">The Hodge’s select cattle genetics which will </w:t>
      </w:r>
      <w:r w:rsidRPr="6336850E" w:rsidR="6336850E">
        <w:rPr>
          <w:rFonts w:ascii="Arial" w:hAnsi="Arial" w:cs="Arial"/>
        </w:rPr>
        <w:t>ultimately create</w:t>
      </w:r>
      <w:r w:rsidRPr="6336850E" w:rsidR="6336850E">
        <w:rPr>
          <w:rFonts w:ascii="Arial" w:hAnsi="Arial" w:cs="Arial"/>
        </w:rPr>
        <w:t xml:space="preserve"> a profitable animal: one that fleshes easily, provides excellent carcase quality, and has sound breed character. </w:t>
      </w:r>
      <w:r w:rsidRPr="6336850E" w:rsidR="6336850E">
        <w:rPr>
          <w:rFonts w:ascii="Arial" w:hAnsi="Arial" w:cs="Arial"/>
        </w:rPr>
        <w:t xml:space="preserve">Livestock health is also paramount, and the family has invested in a robust vaccination programme. </w:t>
      </w:r>
    </w:p>
    <w:p w:rsidR="00485363" w:rsidP="00485363" w:rsidRDefault="00485363" w14:paraId="5E7019FC" w14:textId="77777777">
      <w:pPr>
        <w:rPr>
          <w:rFonts w:ascii="Arial" w:hAnsi="Arial" w:cs="Arial"/>
        </w:rPr>
      </w:pPr>
    </w:p>
    <w:p w:rsidR="1BCFF374" w:rsidP="1BCFF374" w:rsidRDefault="21FD9CB9" w14:paraId="23180758" w14:textId="65942711">
      <w:pPr>
        <w:rPr>
          <w:rFonts w:ascii="Arial" w:hAnsi="Arial" w:eastAsia="Arial" w:cs="Arial"/>
        </w:rPr>
      </w:pPr>
      <w:r w:rsidRPr="6336850E" w:rsidR="6336850E">
        <w:rPr>
          <w:rFonts w:ascii="Arial" w:hAnsi="Arial" w:eastAsia="Arial" w:cs="Arial"/>
          <w:color w:val="000000" w:themeColor="text1" w:themeTint="FF" w:themeShade="FF"/>
        </w:rPr>
        <w:t>With tea and coffee on arrival and a lunch sponsored by the Aberdeen Angus Society, the day promises to be both informative and en</w:t>
      </w:r>
      <w:r w:rsidRPr="6336850E" w:rsidR="6336850E">
        <w:rPr>
          <w:rFonts w:ascii="Arial" w:hAnsi="Arial" w:eastAsia="Arial" w:cs="Arial"/>
          <w:color w:val="000000" w:themeColor="text1" w:themeTint="FF" w:themeShade="FF"/>
        </w:rPr>
        <w:t>joyable</w:t>
      </w:r>
      <w:r w:rsidRPr="6336850E" w:rsidR="6336850E">
        <w:rPr>
          <w:rFonts w:ascii="Arial" w:hAnsi="Arial" w:eastAsia="Arial" w:cs="Arial"/>
          <w:color w:val="000000" w:themeColor="text1" w:themeTint="FF" w:themeShade="FF"/>
        </w:rPr>
        <w:t>. Highlights include a farm tour and workshops covering the following topics:</w:t>
      </w:r>
    </w:p>
    <w:p w:rsidR="00EB371C" w:rsidP="006C0BC6" w:rsidRDefault="00EB371C" w14:paraId="4DFD4D5E" w14:textId="77777777">
      <w:pPr>
        <w:rPr>
          <w:rFonts w:ascii="Arial" w:hAnsi="Arial" w:cs="Arial"/>
        </w:rPr>
      </w:pPr>
    </w:p>
    <w:p w:rsidRPr="00CB6EC9" w:rsidR="00CD1EAB" w:rsidP="1530BA3D" w:rsidRDefault="1530BA3D" w14:paraId="28ED638D" w14:textId="5405E336">
      <w:pPr>
        <w:pStyle w:val="ListParagraph"/>
        <w:numPr>
          <w:ilvl w:val="0"/>
          <w:numId w:val="2"/>
        </w:numPr>
        <w:rPr>
          <w:rFonts w:ascii="Arial" w:hAnsi="Arial" w:cs="Arial"/>
        </w:rPr>
      </w:pPr>
      <w:r w:rsidRPr="6336850E" w:rsidR="6336850E">
        <w:rPr>
          <w:rFonts w:ascii="Arial" w:hAnsi="Arial" w:cs="Arial"/>
        </w:rPr>
        <w:t>investment in genetics using data to explore net weight gains</w:t>
      </w:r>
    </w:p>
    <w:p w:rsidRPr="00CB6EC9" w:rsidR="00EB371C" w:rsidP="1530BA3D" w:rsidRDefault="1530BA3D" w14:paraId="27BC71B8" w14:textId="60E2F68A">
      <w:pPr>
        <w:pStyle w:val="ListParagraph"/>
        <w:numPr>
          <w:ilvl w:val="0"/>
          <w:numId w:val="2"/>
        </w:numPr>
        <w:rPr>
          <w:rFonts w:ascii="Arial" w:hAnsi="Arial" w:cs="Arial"/>
        </w:rPr>
      </w:pPr>
      <w:r w:rsidRPr="6336850E" w:rsidR="6336850E">
        <w:rPr>
          <w:rFonts w:ascii="Arial" w:hAnsi="Arial" w:cs="Arial"/>
        </w:rPr>
        <w:t xml:space="preserve">health protocols (including colostrum intake, </w:t>
      </w:r>
      <w:r w:rsidRPr="6336850E" w:rsidR="6336850E">
        <w:rPr>
          <w:rFonts w:ascii="Arial" w:hAnsi="Arial" w:cs="Arial"/>
        </w:rPr>
        <w:t>vaccination</w:t>
      </w:r>
      <w:r w:rsidRPr="6336850E" w:rsidR="6336850E">
        <w:rPr>
          <w:rFonts w:ascii="Arial" w:hAnsi="Arial" w:cs="Arial"/>
        </w:rPr>
        <w:t xml:space="preserve"> and nutrient analysis) for better animal performance</w:t>
      </w:r>
    </w:p>
    <w:p w:rsidRPr="00CB6EC9" w:rsidR="00EB371C" w:rsidP="1530BA3D" w:rsidRDefault="1530BA3D" w14:paraId="2A8496CC" w14:textId="2E304586">
      <w:pPr>
        <w:pStyle w:val="ListParagraph"/>
        <w:numPr>
          <w:ilvl w:val="0"/>
          <w:numId w:val="2"/>
        </w:numPr>
        <w:rPr>
          <w:rFonts w:ascii="Arial" w:hAnsi="Arial" w:cs="Arial"/>
        </w:rPr>
      </w:pPr>
      <w:r w:rsidRPr="6336850E" w:rsidR="6336850E">
        <w:rPr>
          <w:rFonts w:ascii="Arial" w:hAnsi="Arial" w:cs="Arial"/>
        </w:rPr>
        <w:t>nutrition for bloat reduction – led by Matt Palmer of Norvite</w:t>
      </w:r>
    </w:p>
    <w:p w:rsidRPr="00CB6EC9" w:rsidR="00EA6725" w:rsidP="1530BA3D" w:rsidRDefault="1530BA3D" w14:paraId="678F06FE" w14:textId="659AC81B">
      <w:pPr>
        <w:pStyle w:val="ListParagraph"/>
        <w:numPr>
          <w:ilvl w:val="0"/>
          <w:numId w:val="2"/>
        </w:numPr>
        <w:rPr>
          <w:rFonts w:ascii="Arial" w:hAnsi="Arial" w:cs="Arial"/>
        </w:rPr>
      </w:pPr>
      <w:r w:rsidRPr="6336850E" w:rsidR="6336850E">
        <w:rPr>
          <w:rFonts w:ascii="Arial" w:hAnsi="Arial" w:cs="Arial"/>
        </w:rPr>
        <w:t>calving at two years of age, and artificial insemination of heifers</w:t>
      </w:r>
    </w:p>
    <w:p w:rsidRPr="00CB6EC9" w:rsidR="008D2093" w:rsidP="1530BA3D" w:rsidRDefault="1530BA3D" w14:paraId="795839F7" w14:textId="4373A198">
      <w:pPr>
        <w:pStyle w:val="ListParagraph"/>
        <w:numPr>
          <w:ilvl w:val="0"/>
          <w:numId w:val="2"/>
        </w:numPr>
        <w:rPr>
          <w:rFonts w:ascii="Arial" w:hAnsi="Arial" w:cs="Arial"/>
        </w:rPr>
      </w:pPr>
      <w:r w:rsidRPr="6336850E" w:rsidR="6336850E">
        <w:rPr>
          <w:rFonts w:ascii="Arial" w:hAnsi="Arial" w:cs="Arial"/>
        </w:rPr>
        <w:t>soil improvement and use of homegrown feeds</w:t>
      </w:r>
    </w:p>
    <w:p w:rsidRPr="00CB6EC9" w:rsidR="00CB510E" w:rsidP="1530BA3D" w:rsidRDefault="1530BA3D" w14:paraId="758C9C8F" w14:textId="0DB3629B">
      <w:pPr>
        <w:pStyle w:val="ListParagraph"/>
        <w:numPr>
          <w:ilvl w:val="0"/>
          <w:numId w:val="2"/>
        </w:numPr>
        <w:rPr>
          <w:rFonts w:ascii="Arial" w:hAnsi="Arial" w:cs="Arial"/>
        </w:rPr>
      </w:pPr>
      <w:r w:rsidRPr="6336850E" w:rsidR="6336850E">
        <w:rPr>
          <w:rFonts w:ascii="Arial" w:hAnsi="Arial" w:cs="Arial"/>
        </w:rPr>
        <w:t>silage analysis and precision feeding rations</w:t>
      </w:r>
    </w:p>
    <w:p w:rsidR="006C0BC6" w:rsidP="00A06FBD" w:rsidRDefault="006C0BC6" w14:paraId="4F797909" w14:textId="77777777">
      <w:pPr>
        <w:rPr>
          <w:rFonts w:ascii="Arial" w:hAnsi="Arial" w:cs="Arial"/>
        </w:rPr>
      </w:pPr>
    </w:p>
    <w:p w:rsidR="004F63D2" w:rsidP="009C425F" w:rsidRDefault="1BCFF374" w14:paraId="13BEC761" w14:textId="2AE4C834">
      <w:pPr>
        <w:rPr>
          <w:rFonts w:ascii="Arial" w:hAnsi="Arial" w:cs="Arial"/>
        </w:rPr>
      </w:pPr>
      <w:r w:rsidRPr="1BCFF374">
        <w:rPr>
          <w:rFonts w:ascii="Arial" w:hAnsi="Arial" w:cs="Arial"/>
        </w:rPr>
        <w:t>QMS Industry Development Co-ordinator, Lesley Mitchell says:</w:t>
      </w:r>
    </w:p>
    <w:p w:rsidR="004F63D2" w:rsidP="009C425F" w:rsidRDefault="004F63D2" w14:paraId="51095065" w14:textId="77777777">
      <w:pPr>
        <w:rPr>
          <w:rFonts w:ascii="Arial" w:hAnsi="Arial" w:cs="Arial"/>
        </w:rPr>
      </w:pPr>
    </w:p>
    <w:p w:rsidR="005E553F" w:rsidP="009C425F" w:rsidRDefault="1530BA3D" w14:paraId="27CCEA32" w14:textId="42FF2021">
      <w:pPr>
        <w:rPr>
          <w:rFonts w:ascii="Arial" w:hAnsi="Arial" w:cs="Arial"/>
        </w:rPr>
      </w:pPr>
      <w:r w:rsidRPr="6336850E" w:rsidR="6336850E">
        <w:rPr>
          <w:rFonts w:ascii="Arial" w:hAnsi="Arial" w:cs="Arial"/>
        </w:rPr>
        <w:t>“The aim of these events is for farmers and crofters to be more informed about the QMS ’Net Zero’ work, and to provide a network of people who can offer answers to questions surrounding this evolving and important industry subject. We warmly welcome those wishing to attend the open days</w:t>
      </w:r>
      <w:r w:rsidRPr="6336850E" w:rsidR="6336850E">
        <w:rPr>
          <w:rFonts w:ascii="Arial" w:hAnsi="Arial" w:cs="Arial"/>
        </w:rPr>
        <w:t xml:space="preserve"> and learn more about supporting the sustainability of their farms</w:t>
      </w:r>
      <w:r w:rsidRPr="6336850E" w:rsidR="6336850E">
        <w:rPr>
          <w:rFonts w:ascii="Arial" w:hAnsi="Arial" w:cs="Arial"/>
        </w:rPr>
        <w:t>. Visitors can sign up via the below link. Limited spaces are available so sign up soon for a chance to attend.”</w:t>
      </w:r>
    </w:p>
    <w:p w:rsidR="005E553F" w:rsidP="009C425F" w:rsidRDefault="005E553F" w14:paraId="7523A68D" w14:textId="77777777">
      <w:pPr>
        <w:rPr>
          <w:rFonts w:ascii="Arial" w:hAnsi="Arial" w:cs="Arial"/>
        </w:rPr>
      </w:pPr>
    </w:p>
    <w:p w:rsidR="005E553F" w:rsidP="009C425F" w:rsidRDefault="005E553F" w14:paraId="6C1BBB75" w14:textId="391A8091">
      <w:pPr>
        <w:rPr>
          <w:rFonts w:ascii="Arial" w:hAnsi="Arial" w:cs="Arial"/>
        </w:rPr>
      </w:pPr>
      <w:r w:rsidRPr="6336850E" w:rsidR="6336850E">
        <w:rPr>
          <w:rFonts w:ascii="Arial" w:hAnsi="Arial" w:cs="Arial"/>
        </w:rPr>
        <w:t>For more information about the open days</w:t>
      </w:r>
      <w:r w:rsidRPr="6336850E" w:rsidR="6336850E">
        <w:rPr>
          <w:rFonts w:ascii="Arial" w:hAnsi="Arial" w:cs="Arial"/>
        </w:rPr>
        <w:t xml:space="preserve"> and to book your place,</w:t>
      </w:r>
      <w:r w:rsidRPr="6336850E" w:rsidR="6336850E">
        <w:rPr>
          <w:rFonts w:ascii="Arial" w:hAnsi="Arial" w:cs="Arial"/>
        </w:rPr>
        <w:t xml:space="preserve"> please visit</w:t>
      </w:r>
      <w:r w:rsidRPr="6336850E" w:rsidR="6336850E">
        <w:rPr>
          <w:rFonts w:ascii="Arial" w:hAnsi="Arial" w:cs="Arial"/>
        </w:rPr>
        <w:t>:</w:t>
      </w:r>
    </w:p>
    <w:p w:rsidR="6336850E" w:rsidP="6336850E" w:rsidRDefault="6336850E" w14:paraId="2282256A" w14:textId="6E9D487F">
      <w:pPr>
        <w:rPr>
          <w:ins w:author="Guest User" w:date="2024-06-12T10:51:22.765Z" w16du:dateUtc="2024-06-12T10:51:22.765Z" w:id="1182280867"/>
          <w:rStyle w:val="Hyperlink"/>
          <w:rFonts w:ascii="Arial" w:hAnsi="Arial" w:cs="Arial"/>
        </w:rPr>
      </w:pPr>
    </w:p>
    <w:p w:rsidR="00C700F9" w:rsidP="009C425F" w:rsidRDefault="00000000" w14:paraId="7C72FA97" w14:textId="6C60F9A6">
      <w:pPr>
        <w:rPr>
          <w:rFonts w:ascii="Arial" w:hAnsi="Arial" w:cs="Arial"/>
        </w:rPr>
      </w:pPr>
      <w:hyperlink>
        <w:r w:rsidRPr="6336850E" w:rsidR="6336850E">
          <w:rPr>
            <w:rStyle w:val="Hyperlink"/>
            <w:rFonts w:ascii="Arial" w:hAnsi="Arial" w:cs="Arial"/>
          </w:rPr>
          <w:t xml:space="preserve">11th July, </w:t>
        </w:r>
        <w:r w:rsidRPr="6336850E" w:rsidR="6336850E">
          <w:rPr>
            <w:rStyle w:val="Hyperlink"/>
            <w:rFonts w:ascii="Arial" w:hAnsi="Arial" w:cs="Arial"/>
          </w:rPr>
          <w:t>Windshiel</w:t>
        </w:r>
        <w:r w:rsidRPr="6336850E" w:rsidR="6336850E">
          <w:rPr>
            <w:rStyle w:val="Hyperlink"/>
            <w:rFonts w:ascii="Arial" w:hAnsi="Arial" w:cs="Arial"/>
          </w:rPr>
          <w:t xml:space="preserve"> Farm Open Day</w:t>
        </w:r>
      </w:hyperlink>
    </w:p>
    <w:p w:rsidR="6336850E" w:rsidP="6336850E" w:rsidRDefault="6336850E" w14:paraId="77F06C56" w14:textId="0AFCB124">
      <w:pPr>
        <w:rPr>
          <w:ins w:author="Guest User" w:date="2024-06-12T10:51:20.476Z" w16du:dateUtc="2024-06-12T10:51:20.476Z" w:id="1904610937"/>
          <w:rFonts w:ascii="Arial" w:hAnsi="Arial" w:cs="Arial"/>
        </w:rPr>
      </w:pPr>
    </w:p>
    <w:p w:rsidRPr="009C425F" w:rsidR="00EC08E9" w:rsidP="009C425F" w:rsidRDefault="00000000" w14:paraId="7B062E94" w14:textId="51B92614">
      <w:pPr>
        <w:rPr>
          <w:rFonts w:ascii="Arial" w:hAnsi="Arial" w:cs="Arial"/>
        </w:rPr>
      </w:pPr>
      <w:hyperlink r:id="rId10">
        <w:r w:rsidRPr="1530BA3D" w:rsidR="1530BA3D">
          <w:rPr>
            <w:rStyle w:val="Hyperlink"/>
            <w:rFonts w:ascii="Arial" w:hAnsi="Arial" w:cs="Arial"/>
          </w:rPr>
          <w:t xml:space="preserve">7th August, </w:t>
        </w:r>
        <w:proofErr w:type="spellStart"/>
        <w:r w:rsidRPr="1530BA3D" w:rsidR="1530BA3D">
          <w:rPr>
            <w:rStyle w:val="Hyperlink"/>
            <w:rFonts w:ascii="Arial" w:hAnsi="Arial" w:cs="Arial"/>
          </w:rPr>
          <w:t>Rulesmains</w:t>
        </w:r>
        <w:proofErr w:type="spellEnd"/>
        <w:r w:rsidRPr="1530BA3D" w:rsidR="1530BA3D">
          <w:rPr>
            <w:rStyle w:val="Hyperlink"/>
            <w:rFonts w:ascii="Arial" w:hAnsi="Arial" w:cs="Arial"/>
          </w:rPr>
          <w:t xml:space="preserve"> Farm Open Day</w:t>
        </w:r>
      </w:hyperlink>
    </w:p>
    <w:p w:rsidR="009C425F" w:rsidP="00A06FBD" w:rsidRDefault="009C425F" w14:paraId="534840D6" w14:textId="77777777">
      <w:pPr>
        <w:rPr>
          <w:rFonts w:ascii="Arial" w:hAnsi="Arial" w:cs="Arial"/>
        </w:rPr>
      </w:pPr>
    </w:p>
    <w:p w:rsidR="006C0BC6" w:rsidP="00A06FBD" w:rsidRDefault="006C0BC6" w14:paraId="6368EBD5" w14:textId="77777777">
      <w:pPr>
        <w:rPr>
          <w:rFonts w:ascii="Arial" w:hAnsi="Arial" w:cs="Arial"/>
        </w:rPr>
      </w:pPr>
    </w:p>
    <w:p w:rsidRPr="00A42AFB" w:rsidR="00A012A1" w:rsidP="00A06FBD" w:rsidRDefault="00A012A1" w14:paraId="3D306077" w14:textId="77777777">
      <w:pPr>
        <w:rPr>
          <w:rFonts w:ascii="Arial" w:hAnsi="Arial" w:cs="Arial"/>
          <w:b/>
          <w:bCs/>
        </w:rPr>
      </w:pPr>
      <w:r w:rsidRPr="00A42AFB">
        <w:rPr>
          <w:rFonts w:ascii="Arial" w:hAnsi="Arial" w:cs="Arial"/>
          <w:b/>
          <w:bCs/>
        </w:rPr>
        <w:t xml:space="preserve">ENDS </w:t>
      </w:r>
    </w:p>
    <w:p w:rsidR="00F91B23" w:rsidP="00A06FBD" w:rsidRDefault="00F91B23" w14:paraId="03F19C09" w14:textId="56F06EC7">
      <w:pPr>
        <w:rPr>
          <w:rFonts w:ascii="Arial" w:hAnsi="Arial" w:cs="Arial"/>
        </w:rPr>
      </w:pPr>
      <w:r>
        <w:rPr>
          <w:rFonts w:ascii="Arial" w:hAnsi="Arial" w:cs="Arial"/>
        </w:rPr>
        <w:t>Words count</w:t>
      </w:r>
      <w:r w:rsidR="00660BD1">
        <w:rPr>
          <w:rFonts w:ascii="Arial" w:hAnsi="Arial" w:cs="Arial"/>
        </w:rPr>
        <w:t xml:space="preserve"> </w:t>
      </w:r>
      <w:proofErr w:type="gramStart"/>
      <w:r w:rsidR="00E31189">
        <w:rPr>
          <w:rFonts w:ascii="Arial" w:hAnsi="Arial" w:cs="Arial"/>
        </w:rPr>
        <w:t>669</w:t>
      </w:r>
      <w:proofErr w:type="gramEnd"/>
    </w:p>
    <w:p w:rsidR="00F91B23" w:rsidP="00A06FBD" w:rsidRDefault="00F91B23" w14:paraId="66FBC0D6" w14:textId="77777777">
      <w:pPr>
        <w:rPr>
          <w:rFonts w:ascii="Arial" w:hAnsi="Arial" w:cs="Arial"/>
        </w:rPr>
      </w:pPr>
    </w:p>
    <w:p w:rsidR="00DE229F" w:rsidP="00DE229F" w:rsidRDefault="00DE229F" w14:paraId="6321BB17" w14:textId="77777777">
      <w:pPr>
        <w:rPr>
          <w:rFonts w:ascii="Aptos" w:hAnsi="Aptos" w:cs="Aptos"/>
          <w:b/>
          <w:bCs/>
        </w:rPr>
      </w:pPr>
      <w:r>
        <w:rPr>
          <w:b/>
          <w:bCs/>
        </w:rPr>
        <w:t>Notes to editors:</w:t>
      </w:r>
    </w:p>
    <w:p w:rsidR="00DE229F" w:rsidP="00DE229F" w:rsidRDefault="00DE229F" w14:paraId="20134A08" w14:textId="77777777">
      <w:pPr>
        <w:rPr>
          <w:b/>
          <w:bCs/>
          <w:sz w:val="24"/>
          <w:szCs w:val="24"/>
        </w:rPr>
      </w:pPr>
    </w:p>
    <w:p w:rsidR="00DE229F" w:rsidP="00DE229F" w:rsidRDefault="00DE229F" w14:paraId="1F0BE53B" w14:textId="77777777">
      <w:pPr>
        <w:jc w:val="both"/>
        <w:rPr>
          <w:color w:val="000000"/>
        </w:rPr>
      </w:pPr>
      <w:r>
        <w:rPr>
          <w:color w:val="000000"/>
        </w:rPr>
        <w:t>QMS is the public body responsible for promoting the Scotch Beef and Scotch Lamb brands in the UK and PGI labelled Scotch Beef and Scotch Lamb branded products abroad, and for promoting Scottish pork products under the Specially Selected Pork logo.</w:t>
      </w:r>
    </w:p>
    <w:p w:rsidR="00DE229F" w:rsidP="00DE229F" w:rsidRDefault="00DE229F" w14:paraId="2665D77C" w14:textId="77777777">
      <w:pPr>
        <w:rPr>
          <w:color w:val="000000"/>
        </w:rPr>
      </w:pPr>
    </w:p>
    <w:p w:rsidR="00DE229F" w:rsidP="00DE229F" w:rsidRDefault="00DE229F" w14:paraId="2C087BBA" w14:textId="77777777">
      <w:pPr>
        <w:rPr>
          <w:color w:val="000000"/>
        </w:rPr>
      </w:pPr>
      <w:r>
        <w:rPr>
          <w:color w:val="000000"/>
        </w:rPr>
        <w:t>Please note that the use of the word Scotch in the Scotch Beef and Scotch Lamb brands is correct and should not be substituted for an alternative such as Scots or Scottish. The history of the use of the word Scotch in this way, traces back to the 18th century.</w:t>
      </w:r>
    </w:p>
    <w:p w:rsidR="00DE229F" w:rsidP="00DE229F" w:rsidRDefault="00DE229F" w14:paraId="5C7F5394" w14:textId="77777777">
      <w:pPr>
        <w:rPr>
          <w:color w:val="000000"/>
        </w:rPr>
      </w:pPr>
    </w:p>
    <w:p w:rsidR="00DE229F" w:rsidP="00DE229F" w:rsidRDefault="00DE229F" w14:paraId="1BB639C6" w14:textId="77777777">
      <w:pPr>
        <w:rPr>
          <w:color w:val="000000"/>
        </w:rPr>
      </w:pPr>
      <w:r>
        <w:rPr>
          <w:color w:val="000000"/>
        </w:rPr>
        <w:t>QMS also helps the Scottish red meat sector improve its sustainability, efficiency and profitability and maximise its contribution to Scotland's economy.</w:t>
      </w:r>
    </w:p>
    <w:p w:rsidR="00DE229F" w:rsidP="00DE229F" w:rsidRDefault="00DE229F" w14:paraId="38D30EB6" w14:textId="77777777">
      <w:pPr>
        <w:rPr>
          <w:color w:val="000000"/>
        </w:rPr>
      </w:pPr>
    </w:p>
    <w:p w:rsidR="00DE229F" w:rsidP="00DE229F" w:rsidRDefault="00DE229F" w14:paraId="13E83549" w14:textId="77777777">
      <w:pPr>
        <w:rPr>
          <w:color w:val="000000"/>
        </w:rPr>
      </w:pPr>
      <w:r>
        <w:rPr>
          <w:color w:val="000000"/>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rsidR="00DE229F" w:rsidP="00DE229F" w:rsidRDefault="00DE229F" w14:paraId="4E50EAD7" w14:textId="77777777">
      <w:pPr>
        <w:rPr>
          <w:color w:val="000000"/>
        </w:rPr>
      </w:pPr>
    </w:p>
    <w:p w:rsidR="00DE229F" w:rsidP="00DE229F" w:rsidRDefault="00DE229F" w14:paraId="114E1239" w14:textId="77777777">
      <w:pPr>
        <w:rPr>
          <w:color w:val="000000"/>
        </w:rPr>
      </w:pPr>
      <w:r>
        <w:rPr>
          <w:color w:val="000000"/>
        </w:rPr>
        <w:lastRenderedPageBreak/>
        <w:t xml:space="preserve">Scotland’s beef, lamb and pork producers make an important contribution to the country’s economic, </w:t>
      </w:r>
      <w:proofErr w:type="gramStart"/>
      <w:r>
        <w:rPr>
          <w:color w:val="000000"/>
        </w:rPr>
        <w:t>social</w:t>
      </w:r>
      <w:proofErr w:type="gramEnd"/>
      <w:r>
        <w:rPr>
          <w:color w:val="000000"/>
        </w:rPr>
        <w:t xml:space="preserve"> and environmental sustainability, contributing over £2 billion to the annual GDP of Scotland and supporting around 50,000 jobs (many in fragile rural areas) in the farming, agricultural supply and processing sectors.</w:t>
      </w:r>
    </w:p>
    <w:p w:rsidR="00DE229F" w:rsidP="00DE229F" w:rsidRDefault="00DE229F" w14:paraId="7B1DDF8F" w14:textId="77777777">
      <w:pPr>
        <w:rPr>
          <w:color w:val="000000"/>
        </w:rPr>
      </w:pPr>
    </w:p>
    <w:p w:rsidR="00DE229F" w:rsidP="00DE229F" w:rsidRDefault="00DE229F" w14:paraId="44165C65" w14:textId="77777777">
      <w:r>
        <w:rPr>
          <w:color w:val="000000"/>
        </w:rPr>
        <w:t xml:space="preserve">For more information visit </w:t>
      </w:r>
      <w:hyperlink w:history="1" r:id="rId11">
        <w:r>
          <w:rPr>
            <w:rStyle w:val="Hyperlink"/>
          </w:rPr>
          <w:t>www.qmscotland.co.uk</w:t>
        </w:r>
      </w:hyperlink>
      <w:r>
        <w:rPr>
          <w:color w:val="000000"/>
        </w:rPr>
        <w:t xml:space="preserve"> or follow QMS on Facebook or Twitter.</w:t>
      </w:r>
    </w:p>
    <w:p w:rsidRPr="00F91B23" w:rsidR="00F91B23" w:rsidP="00DE229F" w:rsidRDefault="00F91B23" w14:paraId="28E37AD1" w14:textId="77777777">
      <w:pPr>
        <w:rPr>
          <w:rFonts w:ascii="Arial" w:hAnsi="Arial" w:cs="Arial"/>
          <w:b/>
          <w:bCs/>
        </w:rPr>
      </w:pPr>
    </w:p>
    <w:sectPr w:rsidRPr="00F91B23" w:rsidR="00F91B23">
      <w:head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D6DFD" w:rsidP="004D1067" w:rsidRDefault="00DD6DFD" w14:paraId="54489F45" w14:textId="77777777">
      <w:r>
        <w:separator/>
      </w:r>
    </w:p>
  </w:endnote>
  <w:endnote w:type="continuationSeparator" w:id="0">
    <w:p w:rsidR="00DD6DFD" w:rsidP="004D1067" w:rsidRDefault="00DD6DFD" w14:paraId="50F58800" w14:textId="77777777">
      <w:r>
        <w:continuationSeparator/>
      </w:r>
    </w:p>
  </w:endnote>
  <w:endnote w:type="continuationNotice" w:id="1">
    <w:p w:rsidR="00DD6DFD" w:rsidRDefault="00DD6DFD" w14:paraId="289C0B7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D6DFD" w:rsidP="004D1067" w:rsidRDefault="00DD6DFD" w14:paraId="408B3D6E" w14:textId="77777777">
      <w:r>
        <w:separator/>
      </w:r>
    </w:p>
  </w:footnote>
  <w:footnote w:type="continuationSeparator" w:id="0">
    <w:p w:rsidR="00DD6DFD" w:rsidP="004D1067" w:rsidRDefault="00DD6DFD" w14:paraId="4A8B5EA1" w14:textId="77777777">
      <w:r>
        <w:continuationSeparator/>
      </w:r>
    </w:p>
  </w:footnote>
  <w:footnote w:type="continuationNotice" w:id="1">
    <w:p w:rsidR="00DD6DFD" w:rsidRDefault="00DD6DFD" w14:paraId="0293C6E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D1067" w:rsidP="004D1067" w:rsidRDefault="004D1067" w14:paraId="5A7FC4EA" w14:textId="77777777">
    <w:pPr>
      <w:pStyle w:val="Header"/>
      <w:jc w:val="right"/>
    </w:pPr>
    <w:r w:rsidRPr="001D4DE1">
      <w:rPr>
        <w:rFonts w:cstheme="minorHAnsi"/>
        <w:noProof/>
      </w:rPr>
      <w:drawing>
        <wp:inline distT="0" distB="0" distL="0" distR="0" wp14:anchorId="4114792F" wp14:editId="4979DD49">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mMaIxOer" int2:invalidationBookmarkName="" int2:hashCode="X55YArurxx+Sdf" int2:id="WFtEvSP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603C7"/>
    <w:multiLevelType w:val="hybridMultilevel"/>
    <w:tmpl w:val="4AC616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FAC3238"/>
    <w:multiLevelType w:val="hybridMultilevel"/>
    <w:tmpl w:val="A9245C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61139996">
    <w:abstractNumId w:val="0"/>
  </w:num>
  <w:num w:numId="2" w16cid:durableId="2132432616">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NbQwMDYyNzS0NDFT0lEKTi0uzszPAykwqwUAaj5B6CwAAAA="/>
  </w:docVars>
  <w:rsids>
    <w:rsidRoot w:val="00975DE9"/>
    <w:rsid w:val="00006C64"/>
    <w:rsid w:val="00010CCA"/>
    <w:rsid w:val="00021625"/>
    <w:rsid w:val="00025984"/>
    <w:rsid w:val="00026393"/>
    <w:rsid w:val="0003158C"/>
    <w:rsid w:val="0005318D"/>
    <w:rsid w:val="0007371E"/>
    <w:rsid w:val="00086D41"/>
    <w:rsid w:val="000A67BF"/>
    <w:rsid w:val="000B448B"/>
    <w:rsid w:val="000C74DF"/>
    <w:rsid w:val="000D79D6"/>
    <w:rsid w:val="000E69E2"/>
    <w:rsid w:val="000F611E"/>
    <w:rsid w:val="00107A1D"/>
    <w:rsid w:val="00110131"/>
    <w:rsid w:val="00112204"/>
    <w:rsid w:val="00121D12"/>
    <w:rsid w:val="001278DF"/>
    <w:rsid w:val="001349CB"/>
    <w:rsid w:val="00146A8E"/>
    <w:rsid w:val="001541B5"/>
    <w:rsid w:val="00170437"/>
    <w:rsid w:val="00172B15"/>
    <w:rsid w:val="00181BA3"/>
    <w:rsid w:val="00194ADF"/>
    <w:rsid w:val="001A1B88"/>
    <w:rsid w:val="001B28DD"/>
    <w:rsid w:val="001B4713"/>
    <w:rsid w:val="001C1819"/>
    <w:rsid w:val="001C1D07"/>
    <w:rsid w:val="001C59B1"/>
    <w:rsid w:val="001C5B44"/>
    <w:rsid w:val="001C714C"/>
    <w:rsid w:val="001D2427"/>
    <w:rsid w:val="001E29A4"/>
    <w:rsid w:val="001E6795"/>
    <w:rsid w:val="0020072F"/>
    <w:rsid w:val="00202055"/>
    <w:rsid w:val="00205D2C"/>
    <w:rsid w:val="002079EB"/>
    <w:rsid w:val="00214CC9"/>
    <w:rsid w:val="00237ED5"/>
    <w:rsid w:val="00266C6A"/>
    <w:rsid w:val="00295A0F"/>
    <w:rsid w:val="002A6F16"/>
    <w:rsid w:val="002C25F6"/>
    <w:rsid w:val="002D0594"/>
    <w:rsid w:val="002F1EC3"/>
    <w:rsid w:val="0032037C"/>
    <w:rsid w:val="00323E93"/>
    <w:rsid w:val="00362F9E"/>
    <w:rsid w:val="003732AF"/>
    <w:rsid w:val="00384ECD"/>
    <w:rsid w:val="00385A2F"/>
    <w:rsid w:val="003A3FD1"/>
    <w:rsid w:val="003C13E9"/>
    <w:rsid w:val="003C78ED"/>
    <w:rsid w:val="003F4645"/>
    <w:rsid w:val="004049FC"/>
    <w:rsid w:val="00414634"/>
    <w:rsid w:val="004174F1"/>
    <w:rsid w:val="00417778"/>
    <w:rsid w:val="00430958"/>
    <w:rsid w:val="00434DB0"/>
    <w:rsid w:val="00447D2E"/>
    <w:rsid w:val="004603B0"/>
    <w:rsid w:val="00461664"/>
    <w:rsid w:val="00470CBC"/>
    <w:rsid w:val="00473E56"/>
    <w:rsid w:val="00485363"/>
    <w:rsid w:val="004924B0"/>
    <w:rsid w:val="004A2573"/>
    <w:rsid w:val="004B131F"/>
    <w:rsid w:val="004C1C05"/>
    <w:rsid w:val="004C70E4"/>
    <w:rsid w:val="004D09AA"/>
    <w:rsid w:val="004D1067"/>
    <w:rsid w:val="004D280D"/>
    <w:rsid w:val="004E21E2"/>
    <w:rsid w:val="004F63D2"/>
    <w:rsid w:val="005441F6"/>
    <w:rsid w:val="005545B5"/>
    <w:rsid w:val="00565977"/>
    <w:rsid w:val="00582B12"/>
    <w:rsid w:val="00584636"/>
    <w:rsid w:val="005A196A"/>
    <w:rsid w:val="005D180F"/>
    <w:rsid w:val="005D20D6"/>
    <w:rsid w:val="005E0B28"/>
    <w:rsid w:val="005E553F"/>
    <w:rsid w:val="005F391E"/>
    <w:rsid w:val="00604675"/>
    <w:rsid w:val="00604C53"/>
    <w:rsid w:val="00623272"/>
    <w:rsid w:val="0063171F"/>
    <w:rsid w:val="00635B7D"/>
    <w:rsid w:val="00646AE3"/>
    <w:rsid w:val="00657C39"/>
    <w:rsid w:val="00660BD1"/>
    <w:rsid w:val="006621AE"/>
    <w:rsid w:val="00664092"/>
    <w:rsid w:val="00676A39"/>
    <w:rsid w:val="006A7EF1"/>
    <w:rsid w:val="006B0896"/>
    <w:rsid w:val="006B5FFC"/>
    <w:rsid w:val="006C0BC6"/>
    <w:rsid w:val="006C6CA8"/>
    <w:rsid w:val="006D274B"/>
    <w:rsid w:val="006F647B"/>
    <w:rsid w:val="00732423"/>
    <w:rsid w:val="00736DBD"/>
    <w:rsid w:val="00765C41"/>
    <w:rsid w:val="007703BC"/>
    <w:rsid w:val="0079329D"/>
    <w:rsid w:val="00796818"/>
    <w:rsid w:val="007A0012"/>
    <w:rsid w:val="007B5305"/>
    <w:rsid w:val="007C1D11"/>
    <w:rsid w:val="007D29B6"/>
    <w:rsid w:val="007D6D18"/>
    <w:rsid w:val="007E2768"/>
    <w:rsid w:val="007E2828"/>
    <w:rsid w:val="007E51A0"/>
    <w:rsid w:val="007E5219"/>
    <w:rsid w:val="007F1BD8"/>
    <w:rsid w:val="007F55DA"/>
    <w:rsid w:val="007F6451"/>
    <w:rsid w:val="00823859"/>
    <w:rsid w:val="00830271"/>
    <w:rsid w:val="00831AF2"/>
    <w:rsid w:val="00843EE3"/>
    <w:rsid w:val="00845772"/>
    <w:rsid w:val="008476F8"/>
    <w:rsid w:val="00856E5A"/>
    <w:rsid w:val="0085745F"/>
    <w:rsid w:val="00872426"/>
    <w:rsid w:val="008B055A"/>
    <w:rsid w:val="008D2093"/>
    <w:rsid w:val="008D6C5B"/>
    <w:rsid w:val="008F3738"/>
    <w:rsid w:val="00906F00"/>
    <w:rsid w:val="00911770"/>
    <w:rsid w:val="009305B1"/>
    <w:rsid w:val="00935338"/>
    <w:rsid w:val="00951A85"/>
    <w:rsid w:val="009552FB"/>
    <w:rsid w:val="009610CF"/>
    <w:rsid w:val="009677D5"/>
    <w:rsid w:val="00974D49"/>
    <w:rsid w:val="00975DE9"/>
    <w:rsid w:val="00980A83"/>
    <w:rsid w:val="009841C0"/>
    <w:rsid w:val="00990B75"/>
    <w:rsid w:val="009B254B"/>
    <w:rsid w:val="009B577C"/>
    <w:rsid w:val="009B6546"/>
    <w:rsid w:val="009C13BE"/>
    <w:rsid w:val="009C425F"/>
    <w:rsid w:val="009F686F"/>
    <w:rsid w:val="00A012A1"/>
    <w:rsid w:val="00A06FBD"/>
    <w:rsid w:val="00A17B0B"/>
    <w:rsid w:val="00A20A4D"/>
    <w:rsid w:val="00A42AFB"/>
    <w:rsid w:val="00A43BF2"/>
    <w:rsid w:val="00A67D87"/>
    <w:rsid w:val="00A97C4A"/>
    <w:rsid w:val="00AA1899"/>
    <w:rsid w:val="00AC60B0"/>
    <w:rsid w:val="00AD06E9"/>
    <w:rsid w:val="00AE60A5"/>
    <w:rsid w:val="00B036D5"/>
    <w:rsid w:val="00B16A00"/>
    <w:rsid w:val="00B211AD"/>
    <w:rsid w:val="00B26CD0"/>
    <w:rsid w:val="00B37DFB"/>
    <w:rsid w:val="00B421D3"/>
    <w:rsid w:val="00B4537C"/>
    <w:rsid w:val="00B91780"/>
    <w:rsid w:val="00B9349E"/>
    <w:rsid w:val="00B94556"/>
    <w:rsid w:val="00B97CDA"/>
    <w:rsid w:val="00BA39CA"/>
    <w:rsid w:val="00BA5FB8"/>
    <w:rsid w:val="00BC4AD9"/>
    <w:rsid w:val="00BC655C"/>
    <w:rsid w:val="00BD03E7"/>
    <w:rsid w:val="00BF0841"/>
    <w:rsid w:val="00BF4FFB"/>
    <w:rsid w:val="00C06382"/>
    <w:rsid w:val="00C07603"/>
    <w:rsid w:val="00C10C35"/>
    <w:rsid w:val="00C14DB1"/>
    <w:rsid w:val="00C32ED0"/>
    <w:rsid w:val="00C53A64"/>
    <w:rsid w:val="00C700F9"/>
    <w:rsid w:val="00C76DCD"/>
    <w:rsid w:val="00C86F39"/>
    <w:rsid w:val="00C906A9"/>
    <w:rsid w:val="00C94B51"/>
    <w:rsid w:val="00CB510E"/>
    <w:rsid w:val="00CB6EC9"/>
    <w:rsid w:val="00CD1EAB"/>
    <w:rsid w:val="00CD56E7"/>
    <w:rsid w:val="00CE445A"/>
    <w:rsid w:val="00CE5C41"/>
    <w:rsid w:val="00CF1FD6"/>
    <w:rsid w:val="00D10F57"/>
    <w:rsid w:val="00D143A1"/>
    <w:rsid w:val="00D155BA"/>
    <w:rsid w:val="00D161D8"/>
    <w:rsid w:val="00D2005C"/>
    <w:rsid w:val="00D23835"/>
    <w:rsid w:val="00D31A22"/>
    <w:rsid w:val="00D3330C"/>
    <w:rsid w:val="00D35424"/>
    <w:rsid w:val="00D357AB"/>
    <w:rsid w:val="00D62219"/>
    <w:rsid w:val="00D66DE4"/>
    <w:rsid w:val="00D743A1"/>
    <w:rsid w:val="00D776CC"/>
    <w:rsid w:val="00D81EAC"/>
    <w:rsid w:val="00D94DE1"/>
    <w:rsid w:val="00DB0B41"/>
    <w:rsid w:val="00DC41FA"/>
    <w:rsid w:val="00DD0F87"/>
    <w:rsid w:val="00DD4C7E"/>
    <w:rsid w:val="00DD6DFD"/>
    <w:rsid w:val="00DE229F"/>
    <w:rsid w:val="00DF32F1"/>
    <w:rsid w:val="00DF4FB8"/>
    <w:rsid w:val="00DF55F5"/>
    <w:rsid w:val="00E31189"/>
    <w:rsid w:val="00E54CED"/>
    <w:rsid w:val="00E63183"/>
    <w:rsid w:val="00E64834"/>
    <w:rsid w:val="00E77769"/>
    <w:rsid w:val="00EA6725"/>
    <w:rsid w:val="00EB371C"/>
    <w:rsid w:val="00EC08E9"/>
    <w:rsid w:val="00EC21DE"/>
    <w:rsid w:val="00EC3A19"/>
    <w:rsid w:val="00EC4CE9"/>
    <w:rsid w:val="00EC794B"/>
    <w:rsid w:val="00ED77A7"/>
    <w:rsid w:val="00EE38C3"/>
    <w:rsid w:val="00F16E7A"/>
    <w:rsid w:val="00F2475A"/>
    <w:rsid w:val="00F418DB"/>
    <w:rsid w:val="00F44BA7"/>
    <w:rsid w:val="00F4574A"/>
    <w:rsid w:val="00F6360D"/>
    <w:rsid w:val="00F91B23"/>
    <w:rsid w:val="00F96D7B"/>
    <w:rsid w:val="00FA14FC"/>
    <w:rsid w:val="00FA3D74"/>
    <w:rsid w:val="00FB0106"/>
    <w:rsid w:val="00FC6EF3"/>
    <w:rsid w:val="00FD6871"/>
    <w:rsid w:val="00FE4F54"/>
    <w:rsid w:val="00FE70F4"/>
    <w:rsid w:val="00FF32D5"/>
    <w:rsid w:val="0489BD52"/>
    <w:rsid w:val="0B9F8753"/>
    <w:rsid w:val="0FE9A750"/>
    <w:rsid w:val="1530BA3D"/>
    <w:rsid w:val="1BCFF374"/>
    <w:rsid w:val="1C89AF4E"/>
    <w:rsid w:val="21E686B7"/>
    <w:rsid w:val="21FD9CB9"/>
    <w:rsid w:val="28D5060C"/>
    <w:rsid w:val="32C1F40B"/>
    <w:rsid w:val="3DC12945"/>
    <w:rsid w:val="3F7F146E"/>
    <w:rsid w:val="431CCD2B"/>
    <w:rsid w:val="43E26BC9"/>
    <w:rsid w:val="49A82D19"/>
    <w:rsid w:val="54961C71"/>
    <w:rsid w:val="57A60ED5"/>
    <w:rsid w:val="59FE8E24"/>
    <w:rsid w:val="6336850E"/>
    <w:rsid w:val="66897B89"/>
    <w:rsid w:val="679CEE8C"/>
    <w:rsid w:val="7A146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904AF"/>
  <w15:chartTrackingRefBased/>
  <w15:docId w15:val="{1D0B59D3-7556-44CF-BFC4-C1CB503B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06FBD"/>
    <w:pPr>
      <w:spacing w:after="0" w:line="240" w:lineRule="auto"/>
    </w:pPr>
    <w:rPr>
      <w:rFonts w:ascii="Calibri" w:hAnsi="Calibri" w:cs="Calibri"/>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06FBD"/>
    <w:rPr>
      <w:color w:val="0563C1"/>
      <w:u w:val="single"/>
    </w:rPr>
  </w:style>
  <w:style w:type="paragraph" w:styleId="NormalWeb">
    <w:name w:val="Normal (Web)"/>
    <w:basedOn w:val="Normal"/>
    <w:uiPriority w:val="99"/>
    <w:semiHidden/>
    <w:unhideWhenUsed/>
    <w:rsid w:val="00A06FBD"/>
    <w:pPr>
      <w:spacing w:before="100" w:beforeAutospacing="1" w:after="100" w:afterAutospacing="1"/>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4D1067"/>
    <w:pPr>
      <w:tabs>
        <w:tab w:val="center" w:pos="4513"/>
        <w:tab w:val="right" w:pos="9026"/>
      </w:tabs>
    </w:pPr>
  </w:style>
  <w:style w:type="character" w:styleId="HeaderChar" w:customStyle="1">
    <w:name w:val="Header Char"/>
    <w:basedOn w:val="DefaultParagraphFont"/>
    <w:link w:val="Header"/>
    <w:uiPriority w:val="99"/>
    <w:rsid w:val="004D1067"/>
    <w:rPr>
      <w:rFonts w:ascii="Calibri" w:hAnsi="Calibri" w:cs="Calibri"/>
      <w:kern w:val="0"/>
      <w14:ligatures w14:val="none"/>
    </w:rPr>
  </w:style>
  <w:style w:type="paragraph" w:styleId="Footer">
    <w:name w:val="footer"/>
    <w:basedOn w:val="Normal"/>
    <w:link w:val="FooterChar"/>
    <w:uiPriority w:val="99"/>
    <w:unhideWhenUsed/>
    <w:rsid w:val="004D1067"/>
    <w:pPr>
      <w:tabs>
        <w:tab w:val="center" w:pos="4513"/>
        <w:tab w:val="right" w:pos="9026"/>
      </w:tabs>
    </w:pPr>
  </w:style>
  <w:style w:type="character" w:styleId="FooterChar" w:customStyle="1">
    <w:name w:val="Footer Char"/>
    <w:basedOn w:val="DefaultParagraphFont"/>
    <w:link w:val="Footer"/>
    <w:uiPriority w:val="99"/>
    <w:rsid w:val="004D1067"/>
    <w:rPr>
      <w:rFonts w:ascii="Calibri" w:hAnsi="Calibri" w:cs="Calibri"/>
      <w:kern w:val="0"/>
      <w14:ligatures w14:val="none"/>
    </w:rPr>
  </w:style>
  <w:style w:type="paragraph" w:styleId="ListParagraph">
    <w:name w:val="List Paragraph"/>
    <w:basedOn w:val="Normal"/>
    <w:uiPriority w:val="34"/>
    <w:qFormat/>
    <w:rsid w:val="006C0BC6"/>
    <w:pPr>
      <w:ind w:left="720"/>
      <w:contextualSpacing/>
    </w:p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Calibri" w:hAnsi="Calibri" w:cs="Calibri"/>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character" w:styleId="cf01" w:customStyle="1">
    <w:name w:val="cf01"/>
    <w:basedOn w:val="DefaultParagraphFont"/>
    <w:rsid w:val="00BC655C"/>
    <w:rPr>
      <w:rFonts w:hint="default" w:ascii="Segoe UI" w:hAnsi="Segoe UI" w:cs="Segoe UI"/>
      <w:sz w:val="18"/>
      <w:szCs w:val="18"/>
    </w:rPr>
  </w:style>
  <w:style w:type="paragraph" w:styleId="pf0" w:customStyle="1">
    <w:name w:val="pf0"/>
    <w:basedOn w:val="Normal"/>
    <w:rsid w:val="00BC655C"/>
    <w:pPr>
      <w:spacing w:before="100" w:beforeAutospacing="1" w:after="100" w:afterAutospacing="1"/>
    </w:pPr>
    <w:rPr>
      <w:rFonts w:ascii="Times New Roman" w:hAnsi="Times New Roman" w:eastAsia="Times New Roman" w:cs="Times New Roman"/>
      <w:sz w:val="24"/>
      <w:szCs w:val="24"/>
      <w:lang w:eastAsia="en-GB"/>
    </w:rPr>
  </w:style>
  <w:style w:type="character" w:styleId="UnresolvedMention">
    <w:name w:val="Unresolved Mention"/>
    <w:basedOn w:val="DefaultParagraphFont"/>
    <w:uiPriority w:val="99"/>
    <w:semiHidden/>
    <w:unhideWhenUsed/>
    <w:rsid w:val="00EC08E9"/>
    <w:rPr>
      <w:color w:val="605E5C"/>
      <w:shd w:val="clear" w:color="auto" w:fill="E1DFDD"/>
    </w:rPr>
  </w:style>
  <w:style w:type="paragraph" w:styleId="Revision">
    <w:name w:val="Revision"/>
    <w:hidden/>
    <w:uiPriority w:val="99"/>
    <w:semiHidden/>
    <w:rsid w:val="00D155BA"/>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072">
      <w:bodyDiv w:val="1"/>
      <w:marLeft w:val="0"/>
      <w:marRight w:val="0"/>
      <w:marTop w:val="0"/>
      <w:marBottom w:val="0"/>
      <w:divBdr>
        <w:top w:val="none" w:sz="0" w:space="0" w:color="auto"/>
        <w:left w:val="none" w:sz="0" w:space="0" w:color="auto"/>
        <w:bottom w:val="none" w:sz="0" w:space="0" w:color="auto"/>
        <w:right w:val="none" w:sz="0" w:space="0" w:color="auto"/>
      </w:divBdr>
    </w:div>
    <w:div w:id="284624541">
      <w:bodyDiv w:val="1"/>
      <w:marLeft w:val="0"/>
      <w:marRight w:val="0"/>
      <w:marTop w:val="0"/>
      <w:marBottom w:val="0"/>
      <w:divBdr>
        <w:top w:val="none" w:sz="0" w:space="0" w:color="auto"/>
        <w:left w:val="none" w:sz="0" w:space="0" w:color="auto"/>
        <w:bottom w:val="none" w:sz="0" w:space="0" w:color="auto"/>
        <w:right w:val="none" w:sz="0" w:space="0" w:color="auto"/>
      </w:divBdr>
    </w:div>
    <w:div w:id="546070826">
      <w:bodyDiv w:val="1"/>
      <w:marLeft w:val="0"/>
      <w:marRight w:val="0"/>
      <w:marTop w:val="0"/>
      <w:marBottom w:val="0"/>
      <w:divBdr>
        <w:top w:val="none" w:sz="0" w:space="0" w:color="auto"/>
        <w:left w:val="none" w:sz="0" w:space="0" w:color="auto"/>
        <w:bottom w:val="none" w:sz="0" w:space="0" w:color="auto"/>
        <w:right w:val="none" w:sz="0" w:space="0" w:color="auto"/>
      </w:divBdr>
    </w:div>
    <w:div w:id="607201573">
      <w:bodyDiv w:val="1"/>
      <w:marLeft w:val="0"/>
      <w:marRight w:val="0"/>
      <w:marTop w:val="0"/>
      <w:marBottom w:val="0"/>
      <w:divBdr>
        <w:top w:val="none" w:sz="0" w:space="0" w:color="auto"/>
        <w:left w:val="none" w:sz="0" w:space="0" w:color="auto"/>
        <w:bottom w:val="none" w:sz="0" w:space="0" w:color="auto"/>
        <w:right w:val="none" w:sz="0" w:space="0" w:color="auto"/>
      </w:divBdr>
    </w:div>
    <w:div w:id="833034501">
      <w:bodyDiv w:val="1"/>
      <w:marLeft w:val="0"/>
      <w:marRight w:val="0"/>
      <w:marTop w:val="0"/>
      <w:marBottom w:val="0"/>
      <w:divBdr>
        <w:top w:val="none" w:sz="0" w:space="0" w:color="auto"/>
        <w:left w:val="none" w:sz="0" w:space="0" w:color="auto"/>
        <w:bottom w:val="none" w:sz="0" w:space="0" w:color="auto"/>
        <w:right w:val="none" w:sz="0" w:space="0" w:color="auto"/>
      </w:divBdr>
    </w:div>
    <w:div w:id="1112627786">
      <w:bodyDiv w:val="1"/>
      <w:marLeft w:val="0"/>
      <w:marRight w:val="0"/>
      <w:marTop w:val="0"/>
      <w:marBottom w:val="0"/>
      <w:divBdr>
        <w:top w:val="none" w:sz="0" w:space="0" w:color="auto"/>
        <w:left w:val="none" w:sz="0" w:space="0" w:color="auto"/>
        <w:bottom w:val="none" w:sz="0" w:space="0" w:color="auto"/>
        <w:right w:val="none" w:sz="0" w:space="0" w:color="auto"/>
      </w:divBdr>
    </w:div>
    <w:div w:id="1295403943">
      <w:bodyDiv w:val="1"/>
      <w:marLeft w:val="0"/>
      <w:marRight w:val="0"/>
      <w:marTop w:val="0"/>
      <w:marBottom w:val="0"/>
      <w:divBdr>
        <w:top w:val="none" w:sz="0" w:space="0" w:color="auto"/>
        <w:left w:val="none" w:sz="0" w:space="0" w:color="auto"/>
        <w:bottom w:val="none" w:sz="0" w:space="0" w:color="auto"/>
        <w:right w:val="none" w:sz="0" w:space="0" w:color="auto"/>
      </w:divBdr>
    </w:div>
    <w:div w:id="1492260846">
      <w:bodyDiv w:val="1"/>
      <w:marLeft w:val="0"/>
      <w:marRight w:val="0"/>
      <w:marTop w:val="0"/>
      <w:marBottom w:val="0"/>
      <w:divBdr>
        <w:top w:val="none" w:sz="0" w:space="0" w:color="auto"/>
        <w:left w:val="none" w:sz="0" w:space="0" w:color="auto"/>
        <w:bottom w:val="none" w:sz="0" w:space="0" w:color="auto"/>
        <w:right w:val="none" w:sz="0" w:space="0" w:color="auto"/>
      </w:divBdr>
    </w:div>
    <w:div w:id="20148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qmscotland.co.uk"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www.eventbrite.co.uk/e/quality-meat-scotland-open-day-scottish-farms-delivering-for-net-zero-tickets-906627686817?aff=oddtdtcreator&amp;_gl=1%2A1edocyd%2A_up%2AMQ..%2A_ga%2AMTg4MjM3OTQxMC4xNzE1NzY2OTQ0%2A_ga_TQVES5V6SH%2AMTcxNTc2Njk0NC4xLjAuMTcxNTc2Njk0NC4wLjAuMA.." TargetMode="Externa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people" Target="people.xml" Id="rId14" /></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OneDrive%20-%20Jane%20Craigie%20Marketing\Documents%20-%20JCMandCo%20Intranet\QMS\Press%20Releases\2024%20Press%20releases\QMS%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SharedWithUsers xmlns="7b3ef04f-748c-46e3-a85e-fbab415801f5">
      <UserInfo>
        <DisplayName>Helen Cork</DisplayName>
        <AccountId>11033</AccountId>
        <AccountType/>
      </UserInfo>
      <UserInfo>
        <DisplayName>Natalie Reed</DisplayName>
        <AccountId>1360</AccountId>
        <AccountType/>
      </UserInfo>
      <UserInfo>
        <DisplayName>Katie Insch</DisplayName>
        <AccountId>14153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4C3D01-D281-4079-ABEC-DD13EC003C4B}">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9758DB79-2187-4093-99BC-FC57E2923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AC3DA2-388F-49DC-AF91-735D5E8124C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QMS template 2024</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dc:creator>
  <keywords/>
  <dc:description/>
  <lastModifiedBy>Guest User</lastModifiedBy>
  <revision>156</revision>
  <dcterms:created xsi:type="dcterms:W3CDTF">2024-05-14T00:45:00.0000000Z</dcterms:created>
  <dcterms:modified xsi:type="dcterms:W3CDTF">2024-06-12T11:16:35.1270330Z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